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4FCD6E" w14:textId="77777777" w:rsidR="006A3918" w:rsidRPr="00401C7C" w:rsidRDefault="009342B6" w:rsidP="00FE2FDD">
      <w:pPr>
        <w:pStyle w:val="PlainText"/>
        <w:spacing w:after="120" w:line="360" w:lineRule="auto"/>
        <w:jc w:val="center"/>
        <w:rPr>
          <w:rFonts w:ascii="Arial" w:hAnsi="Arial" w:cs="Arial"/>
          <w:b/>
          <w:sz w:val="22"/>
          <w:szCs w:val="22"/>
        </w:rPr>
      </w:pPr>
      <w:r w:rsidRPr="00401C7C">
        <w:rPr>
          <w:rFonts w:ascii="Arial" w:hAnsi="Arial" w:cs="Arial"/>
          <w:b/>
          <w:sz w:val="22"/>
          <w:szCs w:val="22"/>
        </w:rPr>
        <w:t>C</w:t>
      </w:r>
      <w:r w:rsidR="006A3918" w:rsidRPr="00401C7C">
        <w:rPr>
          <w:rFonts w:ascii="Arial" w:hAnsi="Arial" w:cs="Arial"/>
          <w:b/>
          <w:sz w:val="22"/>
          <w:szCs w:val="22"/>
        </w:rPr>
        <w:t>OMPANIES ACT 2006</w:t>
      </w:r>
    </w:p>
    <w:p w14:paraId="1488C9B5" w14:textId="77777777" w:rsidR="006A3918" w:rsidRPr="00401C7C" w:rsidRDefault="006A3918" w:rsidP="00401C7C">
      <w:pPr>
        <w:pStyle w:val="PlainText"/>
        <w:spacing w:after="120" w:line="360" w:lineRule="auto"/>
        <w:rPr>
          <w:rFonts w:ascii="Arial" w:hAnsi="Arial" w:cs="Arial"/>
          <w:b/>
          <w:sz w:val="22"/>
          <w:szCs w:val="22"/>
        </w:rPr>
      </w:pPr>
    </w:p>
    <w:p w14:paraId="5EAEE8F0" w14:textId="77777777" w:rsidR="006A3918" w:rsidRPr="00401C7C" w:rsidRDefault="006A3918" w:rsidP="00401C7C">
      <w:pPr>
        <w:pStyle w:val="PlainText"/>
        <w:spacing w:after="120" w:line="360" w:lineRule="auto"/>
        <w:rPr>
          <w:rFonts w:ascii="Arial" w:hAnsi="Arial" w:cs="Arial"/>
          <w:b/>
          <w:sz w:val="22"/>
          <w:szCs w:val="22"/>
        </w:rPr>
      </w:pPr>
    </w:p>
    <w:p w14:paraId="772B2443" w14:textId="77777777" w:rsidR="006A3918" w:rsidRPr="00401C7C" w:rsidRDefault="006A3918" w:rsidP="00401C7C">
      <w:pPr>
        <w:pStyle w:val="PlainText"/>
        <w:spacing w:after="120" w:line="360" w:lineRule="auto"/>
        <w:jc w:val="center"/>
        <w:rPr>
          <w:rFonts w:ascii="Arial" w:hAnsi="Arial" w:cs="Arial"/>
          <w:b/>
          <w:sz w:val="22"/>
          <w:szCs w:val="22"/>
        </w:rPr>
      </w:pPr>
      <w:r w:rsidRPr="00401C7C">
        <w:rPr>
          <w:rFonts w:ascii="Arial" w:hAnsi="Arial" w:cs="Arial"/>
          <w:b/>
          <w:sz w:val="22"/>
          <w:szCs w:val="22"/>
        </w:rPr>
        <w:t>ARTICLES OF ASSOCIATION</w:t>
      </w:r>
    </w:p>
    <w:p w14:paraId="4D1B1FD1" w14:textId="01577255" w:rsidR="006A3918" w:rsidRPr="00401C7C" w:rsidRDefault="006A3918" w:rsidP="00401C7C">
      <w:pPr>
        <w:pStyle w:val="PlainText"/>
        <w:spacing w:after="120" w:line="360" w:lineRule="auto"/>
        <w:jc w:val="center"/>
        <w:rPr>
          <w:rFonts w:ascii="Arial" w:hAnsi="Arial" w:cs="Arial"/>
          <w:b/>
          <w:sz w:val="22"/>
          <w:szCs w:val="22"/>
        </w:rPr>
      </w:pPr>
      <w:r w:rsidRPr="00401C7C">
        <w:rPr>
          <w:rFonts w:ascii="Arial" w:hAnsi="Arial" w:cs="Arial"/>
          <w:b/>
          <w:sz w:val="22"/>
          <w:szCs w:val="22"/>
        </w:rPr>
        <w:t xml:space="preserve">OF </w:t>
      </w:r>
    </w:p>
    <w:p w14:paraId="24A069F9" w14:textId="677151AE" w:rsidR="006A3918" w:rsidRPr="00401C7C" w:rsidRDefault="00F11BC2" w:rsidP="00401C7C">
      <w:pPr>
        <w:pStyle w:val="PlainText"/>
        <w:spacing w:after="120" w:line="360" w:lineRule="auto"/>
        <w:jc w:val="center"/>
        <w:rPr>
          <w:rFonts w:ascii="Arial" w:hAnsi="Arial" w:cs="Arial"/>
          <w:b/>
          <w:sz w:val="22"/>
          <w:szCs w:val="22"/>
        </w:rPr>
      </w:pPr>
      <w:r>
        <w:rPr>
          <w:rFonts w:ascii="Arial" w:hAnsi="Arial" w:cs="Arial"/>
          <w:b/>
          <w:sz w:val="22"/>
          <w:szCs w:val="22"/>
        </w:rPr>
        <w:t xml:space="preserve">THE </w:t>
      </w:r>
      <w:r w:rsidR="000A2D9A" w:rsidRPr="00401C7C">
        <w:rPr>
          <w:rFonts w:ascii="Arial" w:hAnsi="Arial" w:cs="Arial"/>
          <w:b/>
          <w:sz w:val="22"/>
          <w:szCs w:val="22"/>
        </w:rPr>
        <w:t>KING ALFRED SCHOOL SOCIETY</w:t>
      </w:r>
    </w:p>
    <w:p w14:paraId="390E2F27" w14:textId="7B57D430" w:rsidR="006A3918" w:rsidRPr="00B22974" w:rsidRDefault="006A3918" w:rsidP="00401C7C">
      <w:pPr>
        <w:pStyle w:val="PlainText"/>
        <w:spacing w:after="120" w:line="360" w:lineRule="auto"/>
        <w:jc w:val="center"/>
        <w:rPr>
          <w:rFonts w:ascii="Arial" w:hAnsi="Arial" w:cs="Arial"/>
          <w:b/>
          <w:color w:val="FF0000"/>
          <w:sz w:val="22"/>
          <w:szCs w:val="22"/>
        </w:rPr>
      </w:pPr>
    </w:p>
    <w:p w14:paraId="7033BFC2" w14:textId="77777777" w:rsidR="006A3918" w:rsidRPr="00401C7C" w:rsidRDefault="006A3918" w:rsidP="00401C7C">
      <w:pPr>
        <w:pStyle w:val="PlainText"/>
        <w:spacing w:after="120" w:line="360" w:lineRule="auto"/>
        <w:jc w:val="center"/>
        <w:rPr>
          <w:rFonts w:ascii="Arial" w:hAnsi="Arial" w:cs="Arial"/>
          <w:b/>
          <w:sz w:val="22"/>
          <w:szCs w:val="22"/>
        </w:rPr>
      </w:pPr>
    </w:p>
    <w:p w14:paraId="0C507874" w14:textId="77777777" w:rsidR="006A3918" w:rsidRPr="00401C7C" w:rsidRDefault="006A3918" w:rsidP="00401C7C">
      <w:pPr>
        <w:pStyle w:val="PlainText"/>
        <w:spacing w:after="120" w:line="360" w:lineRule="auto"/>
        <w:jc w:val="center"/>
        <w:rPr>
          <w:rFonts w:ascii="Arial" w:hAnsi="Arial" w:cs="Arial"/>
          <w:b/>
          <w:sz w:val="22"/>
          <w:szCs w:val="22"/>
        </w:rPr>
      </w:pPr>
    </w:p>
    <w:p w14:paraId="0629C11A" w14:textId="77777777" w:rsidR="006A3918" w:rsidRPr="00401C7C" w:rsidRDefault="006A3918" w:rsidP="00401C7C">
      <w:pPr>
        <w:pStyle w:val="PlainText"/>
        <w:spacing w:after="120" w:line="360" w:lineRule="auto"/>
        <w:jc w:val="center"/>
        <w:rPr>
          <w:rFonts w:ascii="Arial" w:hAnsi="Arial" w:cs="Arial"/>
          <w:i/>
          <w:sz w:val="22"/>
          <w:szCs w:val="22"/>
        </w:rPr>
      </w:pPr>
    </w:p>
    <w:p w14:paraId="0AE1B673" w14:textId="77777777" w:rsidR="006A3918" w:rsidRPr="00401C7C" w:rsidRDefault="006A3918" w:rsidP="00401C7C">
      <w:pPr>
        <w:pStyle w:val="PlainText"/>
        <w:spacing w:after="120" w:line="360" w:lineRule="auto"/>
        <w:jc w:val="center"/>
        <w:rPr>
          <w:rFonts w:ascii="Arial" w:hAnsi="Arial" w:cs="Arial"/>
          <w:i/>
          <w:sz w:val="22"/>
          <w:szCs w:val="22"/>
        </w:rPr>
      </w:pPr>
    </w:p>
    <w:p w14:paraId="10210F81" w14:textId="77777777" w:rsidR="006A3918" w:rsidRPr="00401C7C" w:rsidRDefault="003E107D" w:rsidP="00401C7C">
      <w:pPr>
        <w:pStyle w:val="PlainText"/>
        <w:spacing w:after="120" w:line="360" w:lineRule="auto"/>
        <w:jc w:val="center"/>
        <w:rPr>
          <w:rFonts w:ascii="Arial" w:hAnsi="Arial" w:cs="Arial"/>
          <w:i/>
          <w:sz w:val="22"/>
          <w:szCs w:val="22"/>
        </w:rPr>
      </w:pPr>
      <w:r w:rsidRPr="00401C7C">
        <w:rPr>
          <w:rFonts w:ascii="Arial" w:hAnsi="Arial" w:cs="Arial"/>
          <w:i/>
          <w:sz w:val="22"/>
          <w:szCs w:val="22"/>
        </w:rPr>
        <w:t>Incorporated 20</w:t>
      </w:r>
      <w:r w:rsidRPr="00401C7C">
        <w:rPr>
          <w:rFonts w:ascii="Arial" w:hAnsi="Arial" w:cs="Arial"/>
          <w:i/>
          <w:sz w:val="22"/>
          <w:szCs w:val="22"/>
          <w:vertAlign w:val="superscript"/>
        </w:rPr>
        <w:t>th</w:t>
      </w:r>
      <w:r w:rsidRPr="00401C7C">
        <w:rPr>
          <w:rFonts w:ascii="Arial" w:hAnsi="Arial" w:cs="Arial"/>
          <w:i/>
          <w:sz w:val="22"/>
          <w:szCs w:val="22"/>
        </w:rPr>
        <w:t xml:space="preserve"> </w:t>
      </w:r>
      <w:r w:rsidR="000A2D9A" w:rsidRPr="00401C7C">
        <w:rPr>
          <w:rFonts w:ascii="Arial" w:hAnsi="Arial" w:cs="Arial"/>
          <w:i/>
          <w:sz w:val="22"/>
          <w:szCs w:val="22"/>
        </w:rPr>
        <w:t>June 1898</w:t>
      </w:r>
    </w:p>
    <w:p w14:paraId="5F5C8467" w14:textId="77777777" w:rsidR="006A3918" w:rsidRPr="00401C7C" w:rsidRDefault="006A3918" w:rsidP="00401C7C">
      <w:pPr>
        <w:pStyle w:val="PlainText"/>
        <w:spacing w:after="120" w:line="360" w:lineRule="auto"/>
        <w:jc w:val="center"/>
        <w:rPr>
          <w:rFonts w:ascii="Arial" w:hAnsi="Arial" w:cs="Arial"/>
          <w:sz w:val="22"/>
          <w:szCs w:val="22"/>
        </w:rPr>
      </w:pPr>
      <w:r w:rsidRPr="00401C7C">
        <w:rPr>
          <w:rFonts w:ascii="Arial" w:hAnsi="Arial" w:cs="Arial"/>
          <w:sz w:val="22"/>
          <w:szCs w:val="22"/>
        </w:rPr>
        <w:t>Company No:</w:t>
      </w:r>
      <w:r w:rsidR="000A2D9A" w:rsidRPr="00401C7C">
        <w:rPr>
          <w:rFonts w:ascii="Arial" w:hAnsi="Arial" w:cs="Arial"/>
          <w:sz w:val="22"/>
          <w:szCs w:val="22"/>
        </w:rPr>
        <w:t xml:space="preserve"> 57854</w:t>
      </w:r>
    </w:p>
    <w:p w14:paraId="7B505AA0" w14:textId="77777777" w:rsidR="006A3918" w:rsidRPr="00401C7C" w:rsidRDefault="006A3918" w:rsidP="00401C7C">
      <w:pPr>
        <w:pStyle w:val="PlainText"/>
        <w:spacing w:after="120" w:line="360" w:lineRule="auto"/>
        <w:jc w:val="center"/>
        <w:rPr>
          <w:rFonts w:ascii="Arial" w:hAnsi="Arial" w:cs="Arial"/>
          <w:sz w:val="22"/>
          <w:szCs w:val="22"/>
        </w:rPr>
      </w:pPr>
      <w:r w:rsidRPr="00401C7C">
        <w:rPr>
          <w:rFonts w:ascii="Arial" w:hAnsi="Arial" w:cs="Arial"/>
          <w:sz w:val="22"/>
          <w:szCs w:val="22"/>
        </w:rPr>
        <w:t>Charity No:</w:t>
      </w:r>
      <w:r w:rsidR="000A2D9A" w:rsidRPr="00401C7C">
        <w:rPr>
          <w:rFonts w:ascii="Arial" w:hAnsi="Arial" w:cs="Arial"/>
          <w:sz w:val="22"/>
          <w:szCs w:val="22"/>
        </w:rPr>
        <w:t xml:space="preserve"> 312590</w:t>
      </w:r>
    </w:p>
    <w:p w14:paraId="54B1ABF4" w14:textId="262CB531" w:rsidR="00842DB4" w:rsidRPr="00401C7C" w:rsidRDefault="00842DB4" w:rsidP="00401C7C">
      <w:pPr>
        <w:pStyle w:val="PlainText"/>
        <w:spacing w:after="120" w:line="360" w:lineRule="auto"/>
        <w:jc w:val="center"/>
        <w:rPr>
          <w:rFonts w:ascii="Arial" w:hAnsi="Arial" w:cs="Arial"/>
          <w:i/>
          <w:sz w:val="22"/>
          <w:szCs w:val="22"/>
        </w:rPr>
      </w:pPr>
      <w:r w:rsidRPr="00401C7C">
        <w:rPr>
          <w:rFonts w:ascii="Arial" w:hAnsi="Arial" w:cs="Arial"/>
          <w:i/>
          <w:sz w:val="22"/>
          <w:szCs w:val="22"/>
        </w:rPr>
        <w:t xml:space="preserve">Adopted </w:t>
      </w:r>
      <w:r w:rsidR="007510D2">
        <w:rPr>
          <w:rFonts w:ascii="Arial" w:hAnsi="Arial" w:cs="Arial"/>
          <w:i/>
          <w:sz w:val="22"/>
          <w:szCs w:val="22"/>
        </w:rPr>
        <w:t xml:space="preserve">by special resolution dated </w:t>
      </w:r>
      <w:ins w:id="0" w:author="Philip Whale" w:date="2024-12-04T14:10:00Z">
        <w:r w:rsidR="003A750C">
          <w:rPr>
            <w:rFonts w:ascii="Arial" w:hAnsi="Arial" w:cs="Arial"/>
            <w:i/>
            <w:sz w:val="22"/>
            <w:szCs w:val="22"/>
          </w:rPr>
          <w:t>11</w:t>
        </w:r>
        <w:r w:rsidR="003A750C" w:rsidRPr="003A750C">
          <w:rPr>
            <w:rFonts w:ascii="Arial" w:hAnsi="Arial" w:cs="Arial"/>
            <w:i/>
            <w:sz w:val="22"/>
            <w:szCs w:val="22"/>
            <w:vertAlign w:val="superscript"/>
            <w:rPrChange w:id="1" w:author="Philip Whale" w:date="2024-12-04T14:10:00Z">
              <w:rPr>
                <w:rFonts w:ascii="Arial" w:hAnsi="Arial" w:cs="Arial"/>
                <w:i/>
                <w:sz w:val="22"/>
                <w:szCs w:val="22"/>
              </w:rPr>
            </w:rPrChange>
          </w:rPr>
          <w:t>th</w:t>
        </w:r>
        <w:r w:rsidR="003A750C">
          <w:rPr>
            <w:rFonts w:ascii="Arial" w:hAnsi="Arial" w:cs="Arial"/>
            <w:i/>
            <w:sz w:val="22"/>
            <w:szCs w:val="22"/>
          </w:rPr>
          <w:t xml:space="preserve"> Fe</w:t>
        </w:r>
      </w:ins>
      <w:ins w:id="2" w:author="Philip Whale" w:date="2024-12-04T14:11:00Z">
        <w:r w:rsidR="003A750C">
          <w:rPr>
            <w:rFonts w:ascii="Arial" w:hAnsi="Arial" w:cs="Arial"/>
            <w:i/>
            <w:sz w:val="22"/>
            <w:szCs w:val="22"/>
          </w:rPr>
          <w:t>bruary 2025</w:t>
        </w:r>
      </w:ins>
      <w:del w:id="3" w:author="Philip Whale" w:date="2024-12-04T14:10:00Z">
        <w:r w:rsidR="007510D2" w:rsidDel="003A750C">
          <w:rPr>
            <w:rFonts w:ascii="Arial" w:hAnsi="Arial" w:cs="Arial"/>
            <w:i/>
            <w:sz w:val="22"/>
            <w:szCs w:val="22"/>
          </w:rPr>
          <w:delText>8</w:delText>
        </w:r>
        <w:r w:rsidR="007510D2" w:rsidRPr="007510D2" w:rsidDel="003A750C">
          <w:rPr>
            <w:rFonts w:ascii="Arial" w:hAnsi="Arial" w:cs="Arial"/>
            <w:i/>
            <w:sz w:val="22"/>
            <w:szCs w:val="22"/>
            <w:vertAlign w:val="superscript"/>
          </w:rPr>
          <w:delText>th</w:delText>
        </w:r>
        <w:r w:rsidR="007510D2" w:rsidDel="003A750C">
          <w:rPr>
            <w:rFonts w:ascii="Arial" w:hAnsi="Arial" w:cs="Arial"/>
            <w:i/>
            <w:sz w:val="22"/>
            <w:szCs w:val="22"/>
          </w:rPr>
          <w:delText xml:space="preserve"> December </w:delText>
        </w:r>
        <w:r w:rsidRPr="00401C7C" w:rsidDel="003A750C">
          <w:rPr>
            <w:rFonts w:ascii="Arial" w:hAnsi="Arial" w:cs="Arial"/>
            <w:i/>
            <w:sz w:val="22"/>
            <w:szCs w:val="22"/>
          </w:rPr>
          <w:delText>2015</w:delText>
        </w:r>
      </w:del>
    </w:p>
    <w:p w14:paraId="3F1E84FC" w14:textId="77777777" w:rsidR="00842DB4" w:rsidRPr="00401C7C" w:rsidRDefault="00842DB4" w:rsidP="00401C7C">
      <w:pPr>
        <w:pStyle w:val="PlainText"/>
        <w:spacing w:after="120" w:line="360" w:lineRule="auto"/>
        <w:rPr>
          <w:rFonts w:ascii="Arial" w:hAnsi="Arial" w:cs="Arial"/>
          <w:sz w:val="22"/>
          <w:szCs w:val="22"/>
        </w:rPr>
      </w:pPr>
    </w:p>
    <w:p w14:paraId="10E08D1E" w14:textId="77777777" w:rsidR="006A3918" w:rsidRPr="00401C7C" w:rsidRDefault="006A3918" w:rsidP="00401C7C">
      <w:pPr>
        <w:pStyle w:val="PlainText"/>
        <w:tabs>
          <w:tab w:val="left" w:pos="720"/>
        </w:tabs>
        <w:spacing w:after="120" w:line="360" w:lineRule="auto"/>
        <w:rPr>
          <w:rFonts w:ascii="Arial" w:hAnsi="Arial" w:cs="Arial"/>
          <w:sz w:val="22"/>
          <w:szCs w:val="22"/>
        </w:rPr>
      </w:pPr>
    </w:p>
    <w:p w14:paraId="58C08EFA" w14:textId="77777777" w:rsidR="006A3918" w:rsidRPr="00401C7C" w:rsidRDefault="006A3918" w:rsidP="00401C7C">
      <w:pPr>
        <w:spacing w:after="120" w:line="360" w:lineRule="auto"/>
        <w:jc w:val="both"/>
        <w:rPr>
          <w:rFonts w:ascii="Arial" w:hAnsi="Arial" w:cs="Arial"/>
          <w:b/>
          <w:sz w:val="22"/>
          <w:szCs w:val="22"/>
        </w:rPr>
      </w:pPr>
    </w:p>
    <w:p w14:paraId="6E39E17D" w14:textId="77777777" w:rsidR="006A3918" w:rsidRPr="00401C7C" w:rsidRDefault="006A3918" w:rsidP="00401C7C">
      <w:pPr>
        <w:spacing w:after="120" w:line="360" w:lineRule="auto"/>
        <w:jc w:val="both"/>
        <w:rPr>
          <w:rFonts w:ascii="Arial" w:hAnsi="Arial" w:cs="Arial"/>
          <w:b/>
          <w:sz w:val="22"/>
          <w:szCs w:val="22"/>
        </w:rPr>
      </w:pPr>
    </w:p>
    <w:p w14:paraId="3D8C5BFE" w14:textId="77777777" w:rsidR="00660C3D" w:rsidRPr="00401C7C" w:rsidRDefault="00660C3D" w:rsidP="00401C7C">
      <w:pPr>
        <w:spacing w:after="120" w:line="360" w:lineRule="auto"/>
        <w:jc w:val="both"/>
        <w:rPr>
          <w:rFonts w:ascii="Arial" w:hAnsi="Arial" w:cs="Arial"/>
          <w:b/>
          <w:sz w:val="22"/>
          <w:szCs w:val="22"/>
        </w:rPr>
      </w:pPr>
    </w:p>
    <w:p w14:paraId="4CB1E22F" w14:textId="77777777" w:rsidR="00660C3D" w:rsidRPr="00401C7C" w:rsidRDefault="00660C3D" w:rsidP="00401C7C">
      <w:pPr>
        <w:spacing w:after="120" w:line="360" w:lineRule="auto"/>
        <w:jc w:val="center"/>
        <w:rPr>
          <w:rFonts w:ascii="Arial" w:hAnsi="Arial" w:cs="Arial"/>
          <w:b/>
          <w:sz w:val="22"/>
          <w:szCs w:val="22"/>
        </w:rPr>
      </w:pPr>
    </w:p>
    <w:p w14:paraId="5F3F06C7" w14:textId="77777777" w:rsidR="0003782F" w:rsidRPr="00401C7C" w:rsidRDefault="0003782F" w:rsidP="00401C7C">
      <w:pPr>
        <w:spacing w:after="120" w:line="360" w:lineRule="auto"/>
        <w:jc w:val="center"/>
        <w:rPr>
          <w:rFonts w:ascii="Arial" w:hAnsi="Arial" w:cs="Arial"/>
          <w:b/>
          <w:sz w:val="22"/>
          <w:szCs w:val="22"/>
        </w:rPr>
      </w:pPr>
    </w:p>
    <w:p w14:paraId="0FF3FB1B" w14:textId="77777777" w:rsidR="0003782F" w:rsidRPr="00401C7C" w:rsidRDefault="00CF5357" w:rsidP="00401C7C">
      <w:pPr>
        <w:spacing w:after="120" w:line="360" w:lineRule="auto"/>
        <w:jc w:val="center"/>
        <w:rPr>
          <w:rFonts w:ascii="Arial" w:hAnsi="Arial" w:cs="Arial"/>
          <w:sz w:val="22"/>
          <w:szCs w:val="22"/>
        </w:rPr>
      </w:pPr>
      <w:r w:rsidRPr="00401C7C">
        <w:rPr>
          <w:rFonts w:ascii="Arial" w:hAnsi="Arial" w:cs="Arial"/>
          <w:noProof/>
          <w:sz w:val="22"/>
          <w:szCs w:val="22"/>
          <w:lang w:val="en-US" w:eastAsia="en-US"/>
        </w:rPr>
        <w:drawing>
          <wp:inline distT="0" distB="0" distL="0" distR="0" wp14:anchorId="6086B98B" wp14:editId="2B88FB9D">
            <wp:extent cx="1896745" cy="499745"/>
            <wp:effectExtent l="0" t="0" r="8255" b="0"/>
            <wp:docPr id="1" name="Picture 1" descr="SK-Logo-1Line-LeftTrimmed-Colour-328x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go-1Line-LeftTrimmed-Colour-328x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499745"/>
                    </a:xfrm>
                    <a:prstGeom prst="rect">
                      <a:avLst/>
                    </a:prstGeom>
                    <a:noFill/>
                    <a:ln>
                      <a:noFill/>
                    </a:ln>
                  </pic:spPr>
                </pic:pic>
              </a:graphicData>
            </a:graphic>
          </wp:inline>
        </w:drawing>
      </w:r>
    </w:p>
    <w:p w14:paraId="1DF4E31F" w14:textId="08E5BE9E" w:rsidR="0003782F" w:rsidRPr="00401C7C" w:rsidRDefault="0003782F" w:rsidP="00401C7C">
      <w:pPr>
        <w:spacing w:after="120" w:line="360" w:lineRule="auto"/>
        <w:jc w:val="center"/>
        <w:rPr>
          <w:rFonts w:ascii="Arial" w:hAnsi="Arial" w:cs="Arial"/>
          <w:sz w:val="22"/>
          <w:szCs w:val="22"/>
        </w:rPr>
      </w:pPr>
      <w:r w:rsidRPr="00401C7C">
        <w:rPr>
          <w:rFonts w:ascii="Arial" w:hAnsi="Arial" w:cs="Arial"/>
          <w:sz w:val="22"/>
          <w:szCs w:val="22"/>
        </w:rPr>
        <w:t>BATH * CAMBRIDGE * LONDON *</w:t>
      </w:r>
    </w:p>
    <w:p w14:paraId="56B9EB76" w14:textId="77777777" w:rsidR="006A3918" w:rsidRPr="00401C7C" w:rsidRDefault="00000000" w:rsidP="00401C7C">
      <w:pPr>
        <w:spacing w:after="120" w:line="360" w:lineRule="auto"/>
        <w:jc w:val="center"/>
        <w:rPr>
          <w:rFonts w:ascii="Arial" w:hAnsi="Arial" w:cs="Arial"/>
          <w:sz w:val="22"/>
          <w:szCs w:val="22"/>
        </w:rPr>
      </w:pPr>
      <w:hyperlink r:id="rId12" w:history="1">
        <w:r w:rsidR="0003782F" w:rsidRPr="00401C7C">
          <w:rPr>
            <w:rStyle w:val="Hyperlink"/>
            <w:rFonts w:ascii="Arial" w:hAnsi="Arial" w:cs="Arial"/>
            <w:sz w:val="22"/>
            <w:szCs w:val="22"/>
          </w:rPr>
          <w:t>www.stoneking.co.uk</w:t>
        </w:r>
      </w:hyperlink>
    </w:p>
    <w:p w14:paraId="358AE77B" w14:textId="77777777" w:rsidR="006A3918" w:rsidRPr="00401C7C" w:rsidRDefault="006A3918" w:rsidP="00401C7C">
      <w:pPr>
        <w:pStyle w:val="PlainText"/>
        <w:tabs>
          <w:tab w:val="left" w:pos="720"/>
        </w:tabs>
        <w:spacing w:before="120" w:after="120" w:line="276" w:lineRule="auto"/>
        <w:jc w:val="center"/>
        <w:rPr>
          <w:rFonts w:ascii="Arial" w:hAnsi="Arial" w:cs="Arial"/>
          <w:b/>
          <w:sz w:val="22"/>
          <w:szCs w:val="22"/>
        </w:rPr>
      </w:pPr>
      <w:r w:rsidRPr="00401C7C">
        <w:rPr>
          <w:rFonts w:ascii="Arial" w:hAnsi="Arial" w:cs="Arial"/>
          <w:sz w:val="22"/>
          <w:szCs w:val="22"/>
        </w:rPr>
        <w:br w:type="page"/>
      </w:r>
      <w:r w:rsidRPr="00401C7C">
        <w:rPr>
          <w:rFonts w:ascii="Arial" w:hAnsi="Arial" w:cs="Arial"/>
          <w:b/>
          <w:sz w:val="22"/>
          <w:szCs w:val="22"/>
        </w:rPr>
        <w:lastRenderedPageBreak/>
        <w:t>COMPANIES ACT 2006</w:t>
      </w:r>
    </w:p>
    <w:p w14:paraId="2CDF3CD1" w14:textId="77777777" w:rsidR="006A3918" w:rsidRPr="00401C7C" w:rsidRDefault="006A3918" w:rsidP="00401C7C">
      <w:pPr>
        <w:pStyle w:val="PlainText"/>
        <w:spacing w:before="120" w:after="120" w:line="276" w:lineRule="auto"/>
        <w:jc w:val="center"/>
        <w:rPr>
          <w:rFonts w:ascii="Arial" w:hAnsi="Arial" w:cs="Arial"/>
          <w:b/>
          <w:sz w:val="22"/>
          <w:szCs w:val="22"/>
        </w:rPr>
      </w:pPr>
    </w:p>
    <w:p w14:paraId="0B2CDD52" w14:textId="77777777" w:rsidR="006A3918" w:rsidRPr="00401C7C" w:rsidRDefault="006A3918" w:rsidP="00401C7C">
      <w:pPr>
        <w:pStyle w:val="PlainText"/>
        <w:spacing w:before="120" w:after="120" w:line="276" w:lineRule="auto"/>
        <w:jc w:val="center"/>
        <w:rPr>
          <w:rFonts w:ascii="Arial" w:hAnsi="Arial" w:cs="Arial"/>
          <w:b/>
          <w:sz w:val="22"/>
          <w:szCs w:val="22"/>
        </w:rPr>
      </w:pPr>
      <w:r w:rsidRPr="00401C7C">
        <w:rPr>
          <w:rFonts w:ascii="Arial" w:hAnsi="Arial" w:cs="Arial"/>
          <w:b/>
          <w:sz w:val="22"/>
          <w:szCs w:val="22"/>
        </w:rPr>
        <w:t>COMPANY LIMITED BY GUARANTEE AND</w:t>
      </w:r>
    </w:p>
    <w:p w14:paraId="53333987" w14:textId="77777777" w:rsidR="006A3918" w:rsidRPr="00401C7C" w:rsidRDefault="006A3918" w:rsidP="00401C7C">
      <w:pPr>
        <w:pStyle w:val="PlainText"/>
        <w:spacing w:before="120" w:after="120" w:line="276" w:lineRule="auto"/>
        <w:jc w:val="center"/>
        <w:rPr>
          <w:rFonts w:ascii="Arial" w:hAnsi="Arial" w:cs="Arial"/>
          <w:b/>
          <w:sz w:val="22"/>
          <w:szCs w:val="22"/>
        </w:rPr>
      </w:pPr>
      <w:r w:rsidRPr="00401C7C">
        <w:rPr>
          <w:rFonts w:ascii="Arial" w:hAnsi="Arial" w:cs="Arial"/>
          <w:b/>
          <w:sz w:val="22"/>
          <w:szCs w:val="22"/>
        </w:rPr>
        <w:t>NOT HAVING A SHARE CAPITAL</w:t>
      </w:r>
    </w:p>
    <w:p w14:paraId="6F32C65C" w14:textId="77777777" w:rsidR="006A3918" w:rsidRPr="00401C7C" w:rsidRDefault="006A3918" w:rsidP="00401C7C">
      <w:pPr>
        <w:pStyle w:val="PlainText"/>
        <w:spacing w:before="120" w:after="120" w:line="276" w:lineRule="auto"/>
        <w:jc w:val="center"/>
        <w:rPr>
          <w:rFonts w:ascii="Arial" w:hAnsi="Arial" w:cs="Arial"/>
          <w:b/>
          <w:sz w:val="22"/>
          <w:szCs w:val="22"/>
        </w:rPr>
      </w:pPr>
    </w:p>
    <w:p w14:paraId="09F09ADB" w14:textId="77777777" w:rsidR="006A3918" w:rsidRPr="00401C7C" w:rsidRDefault="006A3918" w:rsidP="00401C7C">
      <w:pPr>
        <w:pStyle w:val="PlainText"/>
        <w:spacing w:before="120" w:after="120" w:line="276" w:lineRule="auto"/>
        <w:jc w:val="center"/>
        <w:rPr>
          <w:rFonts w:ascii="Arial" w:hAnsi="Arial" w:cs="Arial"/>
          <w:b/>
          <w:sz w:val="22"/>
          <w:szCs w:val="22"/>
        </w:rPr>
      </w:pPr>
      <w:r w:rsidRPr="00401C7C">
        <w:rPr>
          <w:rFonts w:ascii="Arial" w:hAnsi="Arial" w:cs="Arial"/>
          <w:b/>
          <w:sz w:val="22"/>
          <w:szCs w:val="22"/>
        </w:rPr>
        <w:t>ARTICLES OF ASSOCIATION</w:t>
      </w:r>
    </w:p>
    <w:p w14:paraId="6E717888" w14:textId="77777777" w:rsidR="006A3918" w:rsidRPr="00401C7C" w:rsidRDefault="006A3918" w:rsidP="00401C7C">
      <w:pPr>
        <w:pStyle w:val="PlainText"/>
        <w:spacing w:before="120" w:after="120" w:line="276" w:lineRule="auto"/>
        <w:jc w:val="center"/>
        <w:rPr>
          <w:rFonts w:ascii="Arial" w:hAnsi="Arial" w:cs="Arial"/>
          <w:b/>
          <w:sz w:val="22"/>
          <w:szCs w:val="22"/>
        </w:rPr>
      </w:pPr>
    </w:p>
    <w:p w14:paraId="1229E35C" w14:textId="1C88B30E" w:rsidR="006A3918" w:rsidRPr="00401C7C" w:rsidRDefault="006A3918" w:rsidP="00401C7C">
      <w:pPr>
        <w:pStyle w:val="PlainText"/>
        <w:spacing w:before="120" w:after="120" w:line="276" w:lineRule="auto"/>
        <w:jc w:val="center"/>
        <w:rPr>
          <w:rFonts w:ascii="Arial" w:hAnsi="Arial" w:cs="Arial"/>
          <w:b/>
          <w:sz w:val="22"/>
          <w:szCs w:val="22"/>
        </w:rPr>
      </w:pPr>
      <w:r w:rsidRPr="00401C7C">
        <w:rPr>
          <w:rFonts w:ascii="Arial" w:hAnsi="Arial" w:cs="Arial"/>
          <w:b/>
          <w:sz w:val="22"/>
          <w:szCs w:val="22"/>
        </w:rPr>
        <w:t>OF</w:t>
      </w:r>
      <w:r w:rsidR="00F11BC2">
        <w:rPr>
          <w:rFonts w:ascii="Arial" w:hAnsi="Arial" w:cs="Arial"/>
          <w:b/>
          <w:sz w:val="22"/>
          <w:szCs w:val="22"/>
        </w:rPr>
        <w:t xml:space="preserve"> </w:t>
      </w:r>
    </w:p>
    <w:p w14:paraId="6C03EDE7" w14:textId="77777777" w:rsidR="006A3918" w:rsidRPr="00401C7C" w:rsidRDefault="006A3918" w:rsidP="00401C7C">
      <w:pPr>
        <w:pStyle w:val="PlainText"/>
        <w:spacing w:before="120" w:after="120" w:line="276" w:lineRule="auto"/>
        <w:jc w:val="center"/>
        <w:rPr>
          <w:rFonts w:ascii="Arial" w:hAnsi="Arial" w:cs="Arial"/>
          <w:b/>
          <w:sz w:val="22"/>
          <w:szCs w:val="22"/>
        </w:rPr>
      </w:pPr>
    </w:p>
    <w:p w14:paraId="6DCA9A92" w14:textId="12C9CC7F" w:rsidR="006A3918" w:rsidRPr="00401C7C" w:rsidRDefault="00F11BC2" w:rsidP="00401C7C">
      <w:pPr>
        <w:pStyle w:val="PlainText"/>
        <w:spacing w:before="120" w:after="120" w:line="276" w:lineRule="auto"/>
        <w:jc w:val="center"/>
        <w:rPr>
          <w:rFonts w:ascii="Arial" w:hAnsi="Arial" w:cs="Arial"/>
          <w:sz w:val="22"/>
          <w:szCs w:val="22"/>
        </w:rPr>
      </w:pPr>
      <w:r>
        <w:rPr>
          <w:rFonts w:ascii="Arial" w:hAnsi="Arial" w:cs="Arial"/>
          <w:b/>
          <w:sz w:val="22"/>
          <w:szCs w:val="22"/>
        </w:rPr>
        <w:t xml:space="preserve">THE </w:t>
      </w:r>
      <w:r w:rsidR="000A2D9A" w:rsidRPr="00401C7C">
        <w:rPr>
          <w:rFonts w:ascii="Arial" w:hAnsi="Arial" w:cs="Arial"/>
          <w:b/>
          <w:sz w:val="22"/>
          <w:szCs w:val="22"/>
        </w:rPr>
        <w:t>KING ALFRED SCHOOL SOCIETY</w:t>
      </w:r>
    </w:p>
    <w:p w14:paraId="1098C35C" w14:textId="77777777" w:rsidR="006A3918" w:rsidRPr="00401C7C" w:rsidRDefault="006A3918" w:rsidP="00401C7C">
      <w:pPr>
        <w:pStyle w:val="PlainText"/>
        <w:spacing w:before="120" w:after="120" w:line="276" w:lineRule="auto"/>
        <w:rPr>
          <w:rFonts w:ascii="Arial" w:hAnsi="Arial" w:cs="Arial"/>
          <w:sz w:val="22"/>
          <w:szCs w:val="22"/>
        </w:rPr>
      </w:pPr>
    </w:p>
    <w:p w14:paraId="4F8B5EB0" w14:textId="77777777" w:rsidR="006A3918" w:rsidRPr="00401C7C" w:rsidRDefault="006A3918"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 xml:space="preserve">NAME </w:t>
      </w:r>
    </w:p>
    <w:p w14:paraId="30BC5D9B" w14:textId="77777777" w:rsidR="006A3918" w:rsidRPr="00401C7C" w:rsidRDefault="006A3918" w:rsidP="00D508D9">
      <w:pPr>
        <w:pStyle w:val="PlainText"/>
        <w:spacing w:before="120" w:after="120" w:line="276" w:lineRule="auto"/>
        <w:ind w:left="851"/>
        <w:rPr>
          <w:rFonts w:ascii="Arial" w:hAnsi="Arial" w:cs="Arial"/>
          <w:sz w:val="22"/>
          <w:szCs w:val="22"/>
        </w:rPr>
      </w:pPr>
      <w:r w:rsidRPr="00401C7C">
        <w:rPr>
          <w:rFonts w:ascii="Arial" w:hAnsi="Arial" w:cs="Arial"/>
          <w:sz w:val="22"/>
          <w:szCs w:val="22"/>
        </w:rPr>
        <w:t xml:space="preserve">The name of the company is </w:t>
      </w:r>
      <w:r w:rsidR="0096539D" w:rsidRPr="00401C7C">
        <w:rPr>
          <w:rFonts w:ascii="Arial" w:hAnsi="Arial" w:cs="Arial"/>
          <w:sz w:val="22"/>
          <w:szCs w:val="22"/>
        </w:rPr>
        <w:t xml:space="preserve">The King Alfred School Society </w:t>
      </w:r>
      <w:r w:rsidRPr="00401C7C">
        <w:rPr>
          <w:rFonts w:ascii="Arial" w:hAnsi="Arial" w:cs="Arial"/>
          <w:sz w:val="22"/>
          <w:szCs w:val="22"/>
        </w:rPr>
        <w:t>(the “</w:t>
      </w:r>
      <w:r w:rsidR="0096539D" w:rsidRPr="00401C7C">
        <w:rPr>
          <w:rFonts w:ascii="Arial" w:hAnsi="Arial" w:cs="Arial"/>
          <w:b/>
          <w:sz w:val="22"/>
          <w:szCs w:val="22"/>
        </w:rPr>
        <w:t>Society</w:t>
      </w:r>
      <w:r w:rsidRPr="00401C7C">
        <w:rPr>
          <w:rFonts w:ascii="Arial" w:hAnsi="Arial" w:cs="Arial"/>
          <w:sz w:val="22"/>
          <w:szCs w:val="22"/>
        </w:rPr>
        <w:t>”).</w:t>
      </w:r>
    </w:p>
    <w:p w14:paraId="455FCAB7" w14:textId="77777777" w:rsidR="006A3918" w:rsidRPr="00401C7C" w:rsidRDefault="006A3918"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REGISTERED OFFICE</w:t>
      </w:r>
    </w:p>
    <w:p w14:paraId="06F0AC4B" w14:textId="77777777" w:rsidR="006A3918" w:rsidRPr="00401C7C" w:rsidRDefault="006A3918" w:rsidP="00D508D9">
      <w:pPr>
        <w:pStyle w:val="PlainText"/>
        <w:spacing w:before="120" w:after="120" w:line="276" w:lineRule="auto"/>
        <w:ind w:left="851"/>
        <w:rPr>
          <w:rFonts w:ascii="Arial" w:hAnsi="Arial" w:cs="Arial"/>
          <w:sz w:val="22"/>
          <w:szCs w:val="22"/>
        </w:rPr>
      </w:pPr>
      <w:r w:rsidRPr="00401C7C">
        <w:rPr>
          <w:rFonts w:ascii="Arial" w:hAnsi="Arial" w:cs="Arial"/>
          <w:sz w:val="22"/>
          <w:szCs w:val="22"/>
        </w:rPr>
        <w:t xml:space="preserve">The registered office of the </w:t>
      </w:r>
      <w:r w:rsidR="0096539D" w:rsidRPr="00401C7C">
        <w:rPr>
          <w:rFonts w:ascii="Arial" w:hAnsi="Arial" w:cs="Arial"/>
          <w:sz w:val="22"/>
          <w:szCs w:val="22"/>
        </w:rPr>
        <w:t>Society</w:t>
      </w:r>
      <w:r w:rsidRPr="00401C7C">
        <w:rPr>
          <w:rFonts w:ascii="Arial" w:hAnsi="Arial" w:cs="Arial"/>
          <w:sz w:val="22"/>
          <w:szCs w:val="22"/>
        </w:rPr>
        <w:t xml:space="preserve"> is to be in England and Wales.</w:t>
      </w:r>
    </w:p>
    <w:p w14:paraId="5A0E7C9B" w14:textId="77777777" w:rsidR="006A3918" w:rsidRPr="00401C7C" w:rsidRDefault="006A3918"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 xml:space="preserve">OBJECTS </w:t>
      </w:r>
    </w:p>
    <w:p w14:paraId="78CF2B75" w14:textId="77777777" w:rsidR="00322A15" w:rsidRPr="00401C7C" w:rsidRDefault="006A3918" w:rsidP="00117336">
      <w:pPr>
        <w:pStyle w:val="PlainText"/>
        <w:numPr>
          <w:ilvl w:val="1"/>
          <w:numId w:val="1"/>
        </w:numPr>
        <w:tabs>
          <w:tab w:val="num" w:pos="851"/>
        </w:tabs>
        <w:spacing w:before="120" w:after="120" w:line="276" w:lineRule="auto"/>
        <w:ind w:hanging="792"/>
        <w:rPr>
          <w:rFonts w:ascii="Arial" w:hAnsi="Arial" w:cs="Arial"/>
          <w:sz w:val="22"/>
          <w:szCs w:val="22"/>
        </w:rPr>
      </w:pPr>
      <w:r w:rsidRPr="00401C7C">
        <w:rPr>
          <w:rFonts w:ascii="Arial" w:hAnsi="Arial" w:cs="Arial"/>
          <w:sz w:val="22"/>
          <w:szCs w:val="22"/>
        </w:rPr>
        <w:t xml:space="preserve">The objects of the </w:t>
      </w:r>
      <w:r w:rsidR="0096539D" w:rsidRPr="00401C7C">
        <w:rPr>
          <w:rFonts w:ascii="Arial" w:hAnsi="Arial" w:cs="Arial"/>
          <w:sz w:val="22"/>
          <w:szCs w:val="22"/>
        </w:rPr>
        <w:t>Society (the “</w:t>
      </w:r>
      <w:r w:rsidR="0096539D" w:rsidRPr="00401C7C">
        <w:rPr>
          <w:rFonts w:ascii="Arial" w:hAnsi="Arial" w:cs="Arial"/>
          <w:b/>
          <w:sz w:val="22"/>
          <w:szCs w:val="22"/>
        </w:rPr>
        <w:t>Objects</w:t>
      </w:r>
      <w:r w:rsidR="0096539D" w:rsidRPr="00401C7C">
        <w:rPr>
          <w:rFonts w:ascii="Arial" w:hAnsi="Arial" w:cs="Arial"/>
          <w:sz w:val="22"/>
          <w:szCs w:val="22"/>
        </w:rPr>
        <w:t>”)</w:t>
      </w:r>
      <w:r w:rsidRPr="00401C7C">
        <w:rPr>
          <w:rFonts w:ascii="Arial" w:hAnsi="Arial" w:cs="Arial"/>
          <w:sz w:val="22"/>
          <w:szCs w:val="22"/>
        </w:rPr>
        <w:t xml:space="preserve"> are</w:t>
      </w:r>
      <w:r w:rsidR="0096539D" w:rsidRPr="00401C7C">
        <w:rPr>
          <w:rFonts w:ascii="Arial" w:hAnsi="Arial" w:cs="Arial"/>
          <w:sz w:val="22"/>
          <w:szCs w:val="22"/>
        </w:rPr>
        <w:t>:</w:t>
      </w:r>
      <w:r w:rsidRPr="00401C7C">
        <w:rPr>
          <w:rFonts w:ascii="Arial" w:hAnsi="Arial" w:cs="Arial"/>
          <w:sz w:val="22"/>
          <w:szCs w:val="22"/>
        </w:rPr>
        <w:t xml:space="preserve"> </w:t>
      </w:r>
    </w:p>
    <w:p w14:paraId="61134E46" w14:textId="4F8D955B" w:rsidR="006F11E2" w:rsidRPr="00401C7C" w:rsidRDefault="006F11E2"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to</w:t>
      </w:r>
      <w:r w:rsidRPr="00401C7C">
        <w:rPr>
          <w:rFonts w:ascii="Arial" w:hAnsi="Arial" w:cs="Arial"/>
          <w:sz w:val="22"/>
          <w:szCs w:val="22"/>
        </w:rPr>
        <w:t xml:space="preserve"> establish and </w:t>
      </w:r>
      <w:proofErr w:type="gramStart"/>
      <w:r w:rsidRPr="00401C7C">
        <w:rPr>
          <w:rFonts w:ascii="Arial" w:hAnsi="Arial" w:cs="Arial"/>
          <w:sz w:val="22"/>
          <w:szCs w:val="22"/>
        </w:rPr>
        <w:t>carry on</w:t>
      </w:r>
      <w:proofErr w:type="gramEnd"/>
      <w:r w:rsidRPr="00401C7C">
        <w:rPr>
          <w:rFonts w:ascii="Arial" w:hAnsi="Arial" w:cs="Arial"/>
          <w:sz w:val="22"/>
          <w:szCs w:val="22"/>
        </w:rPr>
        <w:t xml:space="preserve"> Schools which take account of the</w:t>
      </w:r>
      <w:r w:rsidR="00880DC0">
        <w:rPr>
          <w:rFonts w:ascii="Arial" w:hAnsi="Arial" w:cs="Arial"/>
          <w:sz w:val="22"/>
          <w:szCs w:val="22"/>
        </w:rPr>
        <w:t xml:space="preserve"> work of educational reformers, </w:t>
      </w:r>
      <w:r w:rsidRPr="00401C7C">
        <w:rPr>
          <w:rFonts w:ascii="Arial" w:hAnsi="Arial" w:cs="Arial"/>
          <w:sz w:val="22"/>
          <w:szCs w:val="22"/>
        </w:rPr>
        <w:t>are prepared to initiate or co-operate in educational research, and encourage the fullest development of whatever talents their members possess without resort to pressures which might upset the proper balance of the physical, the emotional and the intellectual aspects of the individual;</w:t>
      </w:r>
    </w:p>
    <w:p w14:paraId="3CAEBAD5" w14:textId="77777777" w:rsidR="006F11E2" w:rsidRPr="00401C7C" w:rsidRDefault="006F11E2"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to promote the advancement of Educational Science in all or any of its branches by the diffusion of knowledge relating thereto;</w:t>
      </w:r>
    </w:p>
    <w:p w14:paraId="16424A55" w14:textId="194B5AAE" w:rsidR="006F11E2" w:rsidRDefault="006F11E2"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to</w:t>
      </w:r>
      <w:r w:rsidRPr="00401C7C">
        <w:rPr>
          <w:rFonts w:ascii="Arial" w:hAnsi="Arial" w:cs="Arial"/>
          <w:sz w:val="22"/>
          <w:szCs w:val="22"/>
        </w:rPr>
        <w:t xml:space="preserve"> establish Colleges or Departments for Students of Education which shall be directed expressly to equip teachers qualified to undertake posts in the </w:t>
      </w:r>
      <w:proofErr w:type="gramStart"/>
      <w:r w:rsidRPr="00401C7C">
        <w:rPr>
          <w:rFonts w:ascii="Arial" w:hAnsi="Arial" w:cs="Arial"/>
          <w:sz w:val="22"/>
          <w:szCs w:val="22"/>
        </w:rPr>
        <w:t>Sc</w:t>
      </w:r>
      <w:r w:rsidR="00F619DE" w:rsidRPr="00401C7C">
        <w:rPr>
          <w:rFonts w:ascii="Arial" w:hAnsi="Arial" w:cs="Arial"/>
          <w:sz w:val="22"/>
          <w:szCs w:val="22"/>
        </w:rPr>
        <w:t>hools</w:t>
      </w:r>
      <w:proofErr w:type="gramEnd"/>
      <w:r w:rsidR="00F619DE" w:rsidRPr="00401C7C">
        <w:rPr>
          <w:rFonts w:ascii="Arial" w:hAnsi="Arial" w:cs="Arial"/>
          <w:sz w:val="22"/>
          <w:szCs w:val="22"/>
        </w:rPr>
        <w:t xml:space="preserve"> or in s</w:t>
      </w:r>
      <w:r w:rsidRPr="00401C7C">
        <w:rPr>
          <w:rFonts w:ascii="Arial" w:hAnsi="Arial" w:cs="Arial"/>
          <w:sz w:val="22"/>
          <w:szCs w:val="22"/>
        </w:rPr>
        <w:t>chools with similar aims independently of the Society</w:t>
      </w:r>
      <w:r w:rsidR="00D4668F">
        <w:rPr>
          <w:rFonts w:ascii="Arial" w:hAnsi="Arial" w:cs="Arial"/>
          <w:sz w:val="22"/>
          <w:szCs w:val="22"/>
        </w:rPr>
        <w:t>.</w:t>
      </w:r>
    </w:p>
    <w:p w14:paraId="34E4BE17" w14:textId="080BF451" w:rsidR="00591BC4" w:rsidRPr="00401C7C" w:rsidRDefault="00591BC4" w:rsidP="0055779C">
      <w:pPr>
        <w:pStyle w:val="PlainText"/>
        <w:numPr>
          <w:ilvl w:val="1"/>
          <w:numId w:val="1"/>
        </w:numPr>
        <w:tabs>
          <w:tab w:val="num" w:pos="851"/>
        </w:tabs>
        <w:spacing w:before="120" w:after="120" w:line="276" w:lineRule="auto"/>
        <w:ind w:hanging="792"/>
        <w:rPr>
          <w:rFonts w:ascii="Arial" w:hAnsi="Arial" w:cs="Arial"/>
          <w:sz w:val="22"/>
          <w:szCs w:val="22"/>
        </w:rPr>
      </w:pPr>
      <w:r w:rsidRPr="005C6E03">
        <w:rPr>
          <w:rFonts w:ascii="Arial" w:hAnsi="Arial" w:cs="Arial"/>
          <w:sz w:val="22"/>
          <w:szCs w:val="22"/>
        </w:rPr>
        <w:t>Members shall be encouraged and expected to support, understand and promote the Objects</w:t>
      </w:r>
      <w:r>
        <w:rPr>
          <w:rFonts w:ascii="Arial" w:hAnsi="Arial" w:cs="Arial"/>
          <w:sz w:val="22"/>
          <w:szCs w:val="22"/>
        </w:rPr>
        <w:t>.</w:t>
      </w:r>
    </w:p>
    <w:p w14:paraId="7A06C93F"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This provision may be amended by special resolution but only with the prior written consent of the Commission</w:t>
      </w:r>
      <w:r w:rsidR="00673411" w:rsidRPr="00401C7C">
        <w:rPr>
          <w:rFonts w:ascii="Arial" w:hAnsi="Arial" w:cs="Arial"/>
          <w:sz w:val="22"/>
          <w:szCs w:val="22"/>
        </w:rPr>
        <w:t xml:space="preserve"> where required by the Charities Act.</w:t>
      </w:r>
    </w:p>
    <w:p w14:paraId="71636BBF" w14:textId="77777777" w:rsidR="006A3918" w:rsidRPr="00401C7C" w:rsidRDefault="006A3918"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POWERS</w:t>
      </w:r>
    </w:p>
    <w:p w14:paraId="0E2973F4" w14:textId="77777777" w:rsidR="006A3918" w:rsidRPr="00401C7C" w:rsidRDefault="006A3918" w:rsidP="00D508D9">
      <w:pPr>
        <w:pStyle w:val="PlainText"/>
        <w:spacing w:before="120" w:after="120" w:line="276" w:lineRule="auto"/>
        <w:ind w:left="851"/>
        <w:rPr>
          <w:rFonts w:ascii="Arial" w:hAnsi="Arial" w:cs="Arial"/>
          <w:sz w:val="22"/>
          <w:szCs w:val="22"/>
        </w:rPr>
      </w:pPr>
      <w:r w:rsidRPr="00401C7C">
        <w:rPr>
          <w:rFonts w:ascii="Arial" w:hAnsi="Arial" w:cs="Arial"/>
          <w:sz w:val="22"/>
          <w:szCs w:val="22"/>
        </w:rPr>
        <w:t xml:space="preserve">The </w:t>
      </w:r>
      <w:r w:rsidR="0096539D" w:rsidRPr="00401C7C">
        <w:rPr>
          <w:rFonts w:ascii="Arial" w:hAnsi="Arial" w:cs="Arial"/>
          <w:sz w:val="22"/>
          <w:szCs w:val="22"/>
        </w:rPr>
        <w:t>Society</w:t>
      </w:r>
      <w:r w:rsidRPr="00401C7C">
        <w:rPr>
          <w:rFonts w:ascii="Arial" w:hAnsi="Arial" w:cs="Arial"/>
          <w:sz w:val="22"/>
          <w:szCs w:val="22"/>
        </w:rPr>
        <w:t xml:space="preserve"> has the following powers which may be exercised only in promoting the Objects:</w:t>
      </w:r>
    </w:p>
    <w:p w14:paraId="67520AF7" w14:textId="77777777" w:rsidR="006A3918"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w:t>
      </w:r>
      <w:r w:rsidR="006F11E2" w:rsidRPr="00401C7C">
        <w:rPr>
          <w:rFonts w:ascii="Arial" w:hAnsi="Arial" w:cs="Arial"/>
          <w:sz w:val="22"/>
          <w:szCs w:val="22"/>
        </w:rPr>
        <w:t xml:space="preserve">establish and </w:t>
      </w:r>
      <w:proofErr w:type="gramStart"/>
      <w:r w:rsidR="006F11E2" w:rsidRPr="00401C7C">
        <w:rPr>
          <w:rFonts w:ascii="Arial" w:hAnsi="Arial" w:cs="Arial"/>
          <w:sz w:val="22"/>
          <w:szCs w:val="22"/>
        </w:rPr>
        <w:t>carry on</w:t>
      </w:r>
      <w:proofErr w:type="gramEnd"/>
      <w:r w:rsidR="006F11E2" w:rsidRPr="00401C7C">
        <w:rPr>
          <w:rFonts w:ascii="Arial" w:hAnsi="Arial" w:cs="Arial"/>
          <w:sz w:val="22"/>
          <w:szCs w:val="22"/>
        </w:rPr>
        <w:t xml:space="preserve"> Schools in accordance with the Objects</w:t>
      </w:r>
      <w:r w:rsidRPr="00401C7C">
        <w:rPr>
          <w:rFonts w:ascii="Arial" w:hAnsi="Arial" w:cs="Arial"/>
          <w:sz w:val="22"/>
          <w:szCs w:val="22"/>
        </w:rPr>
        <w:t>;</w:t>
      </w:r>
    </w:p>
    <w:p w14:paraId="652319E4" w14:textId="08AB8851" w:rsidR="00E431D5" w:rsidRPr="00401C7C" w:rsidRDefault="00686D08" w:rsidP="004E0188">
      <w:pPr>
        <w:pStyle w:val="PlainText"/>
        <w:numPr>
          <w:ilvl w:val="1"/>
          <w:numId w:val="1"/>
        </w:numPr>
        <w:spacing w:before="120" w:after="120" w:line="276" w:lineRule="auto"/>
        <w:ind w:hanging="792"/>
        <w:rPr>
          <w:rFonts w:ascii="Arial" w:hAnsi="Arial" w:cs="Arial"/>
          <w:sz w:val="22"/>
          <w:szCs w:val="22"/>
        </w:rPr>
      </w:pPr>
      <w:r>
        <w:rPr>
          <w:rFonts w:ascii="Arial" w:hAnsi="Arial" w:cs="Arial"/>
          <w:sz w:val="22"/>
          <w:szCs w:val="22"/>
        </w:rPr>
        <w:t xml:space="preserve"> </w:t>
      </w:r>
      <w:r w:rsidR="00E431D5">
        <w:rPr>
          <w:rFonts w:ascii="Arial" w:hAnsi="Arial" w:cs="Arial"/>
          <w:sz w:val="22"/>
          <w:szCs w:val="22"/>
        </w:rPr>
        <w:t xml:space="preserve">to observe the following aims and purposes </w:t>
      </w:r>
      <w:r w:rsidR="00E431D5" w:rsidRPr="00F41369">
        <w:rPr>
          <w:rFonts w:ascii="Arial" w:hAnsi="Arial" w:cs="Arial"/>
          <w:sz w:val="22"/>
          <w:szCs w:val="22"/>
        </w:rPr>
        <w:t>in</w:t>
      </w:r>
      <w:r w:rsidR="00E431D5" w:rsidRPr="00401C7C">
        <w:rPr>
          <w:rFonts w:ascii="Arial" w:hAnsi="Arial" w:cs="Arial"/>
          <w:sz w:val="22"/>
          <w:szCs w:val="22"/>
        </w:rPr>
        <w:t xml:space="preserve"> all Schools:</w:t>
      </w:r>
    </w:p>
    <w:p w14:paraId="0EA53DA3" w14:textId="77777777" w:rsidR="00E431D5" w:rsidRPr="00401C7C" w:rsidRDefault="00E431D5" w:rsidP="00E431D5">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lastRenderedPageBreak/>
        <w:t>to promote co-operation in the education of children between parents and teachers, amongst other ways, by giving to parents who are members of the Society some representation in the management of the Society and its Schools;</w:t>
      </w:r>
    </w:p>
    <w:p w14:paraId="743A48B7" w14:textId="77777777" w:rsidR="00E431D5" w:rsidRPr="00401C7C" w:rsidRDefault="00E431D5" w:rsidP="00E431D5">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to make provision for some member or members of the teaching profession in sympathy with the aims and principles of the Society forming part of the governing body of the </w:t>
      </w:r>
      <w:proofErr w:type="gramStart"/>
      <w:r w:rsidRPr="00401C7C">
        <w:rPr>
          <w:rFonts w:ascii="Arial" w:hAnsi="Arial" w:cs="Arial"/>
          <w:sz w:val="22"/>
          <w:szCs w:val="22"/>
        </w:rPr>
        <w:t>Schools</w:t>
      </w:r>
      <w:proofErr w:type="gramEnd"/>
      <w:r w:rsidRPr="00401C7C">
        <w:rPr>
          <w:rFonts w:ascii="Arial" w:hAnsi="Arial" w:cs="Arial"/>
          <w:sz w:val="22"/>
          <w:szCs w:val="22"/>
        </w:rPr>
        <w:t>;</w:t>
      </w:r>
    </w:p>
    <w:p w14:paraId="7B047EA7" w14:textId="77777777" w:rsidR="00E431D5" w:rsidRPr="00401C7C" w:rsidRDefault="00E431D5" w:rsidP="00E431D5">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to educate in accordance with the accepted laws of health under proper medical advice;</w:t>
      </w:r>
    </w:p>
    <w:p w14:paraId="767BB557" w14:textId="77777777" w:rsidR="00E431D5" w:rsidRPr="00401C7C" w:rsidRDefault="00E431D5" w:rsidP="00E431D5">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to teach boys and girls together; </w:t>
      </w:r>
    </w:p>
    <w:p w14:paraId="02E8C15F" w14:textId="77777777" w:rsidR="00E431D5" w:rsidRDefault="00E431D5" w:rsidP="00E431D5">
      <w:pPr>
        <w:pStyle w:val="PlainText"/>
        <w:numPr>
          <w:ilvl w:val="1"/>
          <w:numId w:val="1"/>
        </w:numPr>
        <w:spacing w:before="120" w:after="120" w:line="276" w:lineRule="auto"/>
        <w:ind w:left="851" w:hanging="851"/>
        <w:rPr>
          <w:rFonts w:ascii="Arial" w:hAnsi="Arial" w:cs="Arial"/>
          <w:sz w:val="22"/>
          <w:szCs w:val="22"/>
        </w:rPr>
      </w:pPr>
      <w:r>
        <w:rPr>
          <w:rFonts w:ascii="Arial" w:hAnsi="Arial" w:cs="Arial"/>
          <w:sz w:val="22"/>
          <w:szCs w:val="22"/>
        </w:rPr>
        <w:t xml:space="preserve">to conduct </w:t>
      </w:r>
      <w:r w:rsidRPr="00F41369">
        <w:rPr>
          <w:rFonts w:ascii="Arial" w:hAnsi="Arial" w:cs="Arial"/>
          <w:sz w:val="22"/>
          <w:szCs w:val="22"/>
        </w:rPr>
        <w:t>the</w:t>
      </w:r>
      <w:r w:rsidRPr="00401C7C">
        <w:rPr>
          <w:rFonts w:ascii="Arial" w:hAnsi="Arial" w:cs="Arial"/>
          <w:sz w:val="22"/>
          <w:szCs w:val="22"/>
        </w:rPr>
        <w:t xml:space="preserve"> education in all the Schools and Colleges of the Society upon curricula based upon the theories of education hereinbefore mentioned, and not solely upon the requirements of examining bodies;</w:t>
      </w:r>
    </w:p>
    <w:p w14:paraId="70D714BB" w14:textId="279D49AE" w:rsidR="00E431D5" w:rsidRPr="00E431D5" w:rsidRDefault="00E431D5" w:rsidP="00E431D5">
      <w:pPr>
        <w:pStyle w:val="PlainText"/>
        <w:numPr>
          <w:ilvl w:val="1"/>
          <w:numId w:val="1"/>
        </w:numPr>
        <w:spacing w:before="120" w:after="120" w:line="276" w:lineRule="auto"/>
        <w:ind w:left="851" w:hanging="851"/>
        <w:rPr>
          <w:rFonts w:ascii="Arial" w:hAnsi="Arial" w:cs="Arial"/>
          <w:sz w:val="22"/>
          <w:szCs w:val="22"/>
        </w:rPr>
      </w:pPr>
      <w:r w:rsidRPr="007E327F">
        <w:rPr>
          <w:rFonts w:ascii="Arial" w:hAnsi="Arial" w:cs="Arial"/>
          <w:color w:val="231F20"/>
          <w:sz w:val="22"/>
          <w:szCs w:val="22"/>
        </w:rPr>
        <w:t>to undertake</w:t>
      </w:r>
      <w:r w:rsidRPr="007E327F">
        <w:rPr>
          <w:rFonts w:ascii="Arial" w:hAnsi="Arial" w:cs="Arial"/>
          <w:sz w:val="22"/>
          <w:szCs w:val="22"/>
        </w:rPr>
        <w:t xml:space="preserve"> work of the Society, and all the Society's Schools and Colleges, and the education imparted therein, which is free from any connection with any religious organisation or denominat</w:t>
      </w:r>
      <w:r w:rsidR="00011708">
        <w:rPr>
          <w:rFonts w:ascii="Arial" w:hAnsi="Arial" w:cs="Arial"/>
          <w:sz w:val="22"/>
          <w:szCs w:val="22"/>
        </w:rPr>
        <w:t xml:space="preserve">ion or political association. </w:t>
      </w:r>
      <w:r w:rsidRPr="007E327F">
        <w:rPr>
          <w:rFonts w:ascii="Arial" w:hAnsi="Arial" w:cs="Arial"/>
          <w:sz w:val="22"/>
          <w:szCs w:val="22"/>
        </w:rPr>
        <w:t>No enquiries shall be made into the religious beliefs or practices of parents, teachers, pupils or any officers of the Society;</w:t>
      </w:r>
    </w:p>
    <w:p w14:paraId="517B8FD4" w14:textId="39EAB0E1" w:rsidR="006F11E2" w:rsidRPr="00401C7C" w:rsidRDefault="006F11E2"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of</w:t>
      </w:r>
      <w:r w:rsidR="00873D2D" w:rsidRPr="00401C7C">
        <w:rPr>
          <w:rFonts w:ascii="Arial" w:hAnsi="Arial" w:cs="Arial"/>
          <w:sz w:val="22"/>
          <w:szCs w:val="22"/>
        </w:rPr>
        <w:t>fer scholarships</w:t>
      </w:r>
      <w:r w:rsidR="00D203AE">
        <w:rPr>
          <w:rFonts w:ascii="Arial" w:hAnsi="Arial" w:cs="Arial"/>
          <w:sz w:val="22"/>
          <w:szCs w:val="22"/>
        </w:rPr>
        <w:t>, exhibitions</w:t>
      </w:r>
      <w:r w:rsidR="00873D2D" w:rsidRPr="00401C7C">
        <w:rPr>
          <w:rFonts w:ascii="Arial" w:hAnsi="Arial" w:cs="Arial"/>
          <w:sz w:val="22"/>
          <w:szCs w:val="22"/>
        </w:rPr>
        <w:t xml:space="preserve"> and bursaries</w:t>
      </w:r>
      <w:r w:rsidRPr="00401C7C">
        <w:rPr>
          <w:rFonts w:ascii="Arial" w:hAnsi="Arial" w:cs="Arial"/>
          <w:sz w:val="22"/>
          <w:szCs w:val="22"/>
        </w:rPr>
        <w:t xml:space="preserve"> and to make grants or allowances to </w:t>
      </w:r>
      <w:r w:rsidR="00D118D4" w:rsidRPr="00401C7C">
        <w:rPr>
          <w:rFonts w:ascii="Arial" w:hAnsi="Arial" w:cs="Arial"/>
          <w:sz w:val="22"/>
          <w:szCs w:val="22"/>
        </w:rPr>
        <w:t>Pupil</w:t>
      </w:r>
      <w:r w:rsidRPr="00401C7C">
        <w:rPr>
          <w:rFonts w:ascii="Arial" w:hAnsi="Arial" w:cs="Arial"/>
          <w:sz w:val="22"/>
          <w:szCs w:val="22"/>
        </w:rPr>
        <w:t>s</w:t>
      </w:r>
      <w:r w:rsidR="004220D0" w:rsidRPr="00401C7C">
        <w:rPr>
          <w:rFonts w:ascii="Arial" w:hAnsi="Arial" w:cs="Arial"/>
          <w:sz w:val="22"/>
          <w:szCs w:val="22"/>
        </w:rPr>
        <w:t xml:space="preserve"> or prospective </w:t>
      </w:r>
      <w:proofErr w:type="gramStart"/>
      <w:r w:rsidR="004220D0" w:rsidRPr="00401C7C">
        <w:rPr>
          <w:rFonts w:ascii="Arial" w:hAnsi="Arial" w:cs="Arial"/>
          <w:sz w:val="22"/>
          <w:szCs w:val="22"/>
        </w:rPr>
        <w:t>Pupils</w:t>
      </w:r>
      <w:r w:rsidRPr="00401C7C">
        <w:rPr>
          <w:rFonts w:ascii="Arial" w:hAnsi="Arial" w:cs="Arial"/>
          <w:sz w:val="22"/>
          <w:szCs w:val="22"/>
        </w:rPr>
        <w:t xml:space="preserve"> </w:t>
      </w:r>
      <w:r w:rsidR="00142183" w:rsidRPr="00401C7C">
        <w:rPr>
          <w:rFonts w:ascii="Arial" w:hAnsi="Arial" w:cs="Arial"/>
          <w:sz w:val="22"/>
          <w:szCs w:val="22"/>
        </w:rPr>
        <w:t xml:space="preserve"> at</w:t>
      </w:r>
      <w:proofErr w:type="gramEnd"/>
      <w:r w:rsidR="00142183" w:rsidRPr="00401C7C">
        <w:rPr>
          <w:rFonts w:ascii="Arial" w:hAnsi="Arial" w:cs="Arial"/>
          <w:sz w:val="22"/>
          <w:szCs w:val="22"/>
        </w:rPr>
        <w:t xml:space="preserve"> any School</w:t>
      </w:r>
      <w:r w:rsidRPr="00401C7C">
        <w:rPr>
          <w:rFonts w:ascii="Arial" w:hAnsi="Arial" w:cs="Arial"/>
          <w:sz w:val="22"/>
          <w:szCs w:val="22"/>
        </w:rPr>
        <w:t>;</w:t>
      </w:r>
    </w:p>
    <w:p w14:paraId="0C4999A7" w14:textId="7B907237" w:rsidR="006F11E2" w:rsidRPr="00401C7C" w:rsidRDefault="00873D2D"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offer scholarships</w:t>
      </w:r>
      <w:r w:rsidR="00D203AE">
        <w:rPr>
          <w:rFonts w:ascii="Arial" w:hAnsi="Arial" w:cs="Arial"/>
          <w:sz w:val="22"/>
          <w:szCs w:val="22"/>
        </w:rPr>
        <w:t>, exhibitions</w:t>
      </w:r>
      <w:r w:rsidRPr="00401C7C">
        <w:rPr>
          <w:rFonts w:ascii="Arial" w:hAnsi="Arial" w:cs="Arial"/>
          <w:sz w:val="22"/>
          <w:szCs w:val="22"/>
        </w:rPr>
        <w:t xml:space="preserve"> and bursaries and to make grants and allowances to any </w:t>
      </w:r>
      <w:r w:rsidR="00D118D4" w:rsidRPr="00401C7C">
        <w:rPr>
          <w:rFonts w:ascii="Arial" w:hAnsi="Arial" w:cs="Arial"/>
          <w:sz w:val="22"/>
          <w:szCs w:val="22"/>
        </w:rPr>
        <w:t>Pupil</w:t>
      </w:r>
      <w:r w:rsidRPr="00401C7C">
        <w:rPr>
          <w:rFonts w:ascii="Arial" w:hAnsi="Arial" w:cs="Arial"/>
          <w:sz w:val="22"/>
          <w:szCs w:val="22"/>
        </w:rPr>
        <w:t xml:space="preserve"> or past </w:t>
      </w:r>
      <w:r w:rsidR="00D118D4" w:rsidRPr="00401C7C">
        <w:rPr>
          <w:rFonts w:ascii="Arial" w:hAnsi="Arial" w:cs="Arial"/>
          <w:sz w:val="22"/>
          <w:szCs w:val="22"/>
        </w:rPr>
        <w:t>Pupil</w:t>
      </w:r>
      <w:r w:rsidRPr="00401C7C">
        <w:rPr>
          <w:rFonts w:ascii="Arial" w:hAnsi="Arial" w:cs="Arial"/>
          <w:sz w:val="22"/>
          <w:szCs w:val="22"/>
        </w:rPr>
        <w:t xml:space="preserve"> of a</w:t>
      </w:r>
      <w:r w:rsidR="00142183" w:rsidRPr="00401C7C">
        <w:rPr>
          <w:rFonts w:ascii="Arial" w:hAnsi="Arial" w:cs="Arial"/>
          <w:sz w:val="22"/>
          <w:szCs w:val="22"/>
        </w:rPr>
        <w:t>ny School</w:t>
      </w:r>
      <w:r w:rsidRPr="00401C7C">
        <w:rPr>
          <w:rFonts w:ascii="Arial" w:hAnsi="Arial" w:cs="Arial"/>
          <w:sz w:val="22"/>
          <w:szCs w:val="22"/>
        </w:rPr>
        <w:t xml:space="preserve"> for the purpose of proceeding to any school or university or other educational establishment;</w:t>
      </w:r>
    </w:p>
    <w:p w14:paraId="7E9842C7" w14:textId="77777777" w:rsidR="00873D2D" w:rsidRPr="00401C7C" w:rsidRDefault="00873D2D"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make grants or allowances to any person engaged</w:t>
      </w:r>
      <w:r w:rsidR="00142183" w:rsidRPr="00401C7C">
        <w:rPr>
          <w:rFonts w:ascii="Arial" w:hAnsi="Arial" w:cs="Arial"/>
          <w:sz w:val="22"/>
          <w:szCs w:val="22"/>
        </w:rPr>
        <w:t xml:space="preserve"> in teaching in any </w:t>
      </w:r>
      <w:proofErr w:type="gramStart"/>
      <w:r w:rsidR="00142183" w:rsidRPr="00401C7C">
        <w:rPr>
          <w:rFonts w:ascii="Arial" w:hAnsi="Arial" w:cs="Arial"/>
          <w:sz w:val="22"/>
          <w:szCs w:val="22"/>
        </w:rPr>
        <w:t xml:space="preserve">School </w:t>
      </w:r>
      <w:r w:rsidRPr="00401C7C">
        <w:rPr>
          <w:rFonts w:ascii="Arial" w:hAnsi="Arial" w:cs="Arial"/>
          <w:sz w:val="22"/>
          <w:szCs w:val="22"/>
        </w:rPr>
        <w:t xml:space="preserve"> for</w:t>
      </w:r>
      <w:proofErr w:type="gramEnd"/>
      <w:r w:rsidRPr="00401C7C">
        <w:rPr>
          <w:rFonts w:ascii="Arial" w:hAnsi="Arial" w:cs="Arial"/>
          <w:sz w:val="22"/>
          <w:szCs w:val="22"/>
        </w:rPr>
        <w:t xml:space="preserve">  the purpose of training such person at any university or other educational establishment or attending any other training course whatsoever;</w:t>
      </w:r>
    </w:p>
    <w:p w14:paraId="3246C574" w14:textId="77777777" w:rsidR="00873D2D" w:rsidRPr="00401C7C" w:rsidRDefault="00873D2D"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construct, maintain, equip and alter buildings in order to provide a School or Schools and other facilities including facilities for study, research, recreational sports and also performance of artistic and cultural activities of every description</w:t>
      </w:r>
      <w:r w:rsidRPr="00401C7C">
        <w:rPr>
          <w:rFonts w:ascii="Arial" w:hAnsi="Arial" w:cs="Arial"/>
          <w:b/>
          <w:sz w:val="22"/>
          <w:szCs w:val="22"/>
        </w:rPr>
        <w:t>;</w:t>
      </w:r>
    </w:p>
    <w:p w14:paraId="6011C20A" w14:textId="4349DDFA" w:rsidR="00FB246E" w:rsidRPr="00401C7C" w:rsidRDefault="00FB246E"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promote, initiate, develop and carry out education and training and arrange and provide or assist in arranging and providing exhibitions, lectures, meetings, seminars, displays and classes;</w:t>
      </w:r>
    </w:p>
    <w:p w14:paraId="244DDDBD"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promote or carry out research</w:t>
      </w:r>
      <w:r w:rsidR="00873D2D" w:rsidRPr="00401C7C">
        <w:rPr>
          <w:rFonts w:ascii="Arial" w:hAnsi="Arial" w:cs="Arial"/>
          <w:b/>
          <w:sz w:val="22"/>
          <w:szCs w:val="22"/>
        </w:rPr>
        <w:t xml:space="preserve">, </w:t>
      </w:r>
      <w:r w:rsidRPr="00401C7C">
        <w:rPr>
          <w:rFonts w:ascii="Arial" w:hAnsi="Arial" w:cs="Arial"/>
          <w:sz w:val="22"/>
          <w:szCs w:val="22"/>
        </w:rPr>
        <w:t xml:space="preserve">surveys, studies or other work, making </w:t>
      </w:r>
      <w:proofErr w:type="gramStart"/>
      <w:r w:rsidRPr="00401C7C">
        <w:rPr>
          <w:rFonts w:ascii="Arial" w:hAnsi="Arial" w:cs="Arial"/>
          <w:sz w:val="22"/>
          <w:szCs w:val="22"/>
        </w:rPr>
        <w:t>the  results</w:t>
      </w:r>
      <w:proofErr w:type="gramEnd"/>
      <w:r w:rsidRPr="00401C7C">
        <w:rPr>
          <w:rFonts w:ascii="Arial" w:hAnsi="Arial" w:cs="Arial"/>
          <w:sz w:val="22"/>
          <w:szCs w:val="22"/>
        </w:rPr>
        <w:t xml:space="preserve"> available;</w:t>
      </w:r>
    </w:p>
    <w:p w14:paraId="5A4068E9"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provide advice;</w:t>
      </w:r>
    </w:p>
    <w:p w14:paraId="740596E5"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print, publish, issue, distribute and commission papers, periodicals, books, circulars, pamphlets, leaflets, journals, films, tapes and other instructional matter on any media; </w:t>
      </w:r>
    </w:p>
    <w:p w14:paraId="157AD0BF"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advertise in such manner as may be thought expedient; </w:t>
      </w:r>
    </w:p>
    <w:p w14:paraId="23A6E51D"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co-operate with other bodies;</w:t>
      </w:r>
    </w:p>
    <w:p w14:paraId="54B04614"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support, administer or set up other charities; </w:t>
      </w:r>
    </w:p>
    <w:p w14:paraId="097D3E1E" w14:textId="22A4D48F"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 xml:space="preserve">to establish charitable trusts for any particular purposes of the </w:t>
      </w:r>
      <w:r w:rsidR="0096539D" w:rsidRPr="00401C7C">
        <w:rPr>
          <w:rFonts w:ascii="Arial" w:hAnsi="Arial" w:cs="Arial"/>
          <w:sz w:val="22"/>
          <w:szCs w:val="22"/>
        </w:rPr>
        <w:t>Society</w:t>
      </w:r>
      <w:r w:rsidRPr="00401C7C">
        <w:rPr>
          <w:rFonts w:ascii="Arial" w:hAnsi="Arial" w:cs="Arial"/>
          <w:sz w:val="22"/>
          <w:szCs w:val="22"/>
        </w:rPr>
        <w:t xml:space="preserve">, to act as trustees of such charitable trust whether established by the </w:t>
      </w:r>
      <w:r w:rsidR="0096539D" w:rsidRPr="00401C7C">
        <w:rPr>
          <w:rFonts w:ascii="Arial" w:hAnsi="Arial" w:cs="Arial"/>
          <w:sz w:val="22"/>
          <w:szCs w:val="22"/>
        </w:rPr>
        <w:t>Society</w:t>
      </w:r>
      <w:r w:rsidRPr="00401C7C">
        <w:rPr>
          <w:rFonts w:ascii="Arial" w:hAnsi="Arial" w:cs="Arial"/>
          <w:sz w:val="22"/>
          <w:szCs w:val="22"/>
        </w:rPr>
        <w:t xml:space="preserve"> or otherwise and generally to undertake and execute any charitable trust which may lawfully be undertaken by the </w:t>
      </w:r>
      <w:r w:rsidR="0096539D" w:rsidRPr="00401C7C">
        <w:rPr>
          <w:rFonts w:ascii="Arial" w:hAnsi="Arial" w:cs="Arial"/>
          <w:sz w:val="22"/>
          <w:szCs w:val="22"/>
        </w:rPr>
        <w:t>Society</w:t>
      </w:r>
      <w:r w:rsidRPr="00401C7C">
        <w:rPr>
          <w:rFonts w:ascii="Arial" w:hAnsi="Arial" w:cs="Arial"/>
          <w:sz w:val="22"/>
          <w:szCs w:val="22"/>
        </w:rPr>
        <w:t xml:space="preserve"> and may be conducive to its Objects;</w:t>
      </w:r>
    </w:p>
    <w:p w14:paraId="24C4B800" w14:textId="287B4259" w:rsidR="00842DB4" w:rsidRPr="00401C7C" w:rsidRDefault="00B01B0F" w:rsidP="00413E17">
      <w:pPr>
        <w:pStyle w:val="PlainText"/>
        <w:numPr>
          <w:ilvl w:val="1"/>
          <w:numId w:val="1"/>
        </w:numPr>
        <w:spacing w:before="120" w:after="120" w:line="276" w:lineRule="auto"/>
        <w:ind w:left="851" w:hanging="851"/>
        <w:rPr>
          <w:rFonts w:ascii="Arial" w:hAnsi="Arial" w:cs="Arial"/>
          <w:b/>
          <w:i/>
          <w:color w:val="FF0000"/>
          <w:sz w:val="22"/>
          <w:szCs w:val="22"/>
        </w:rPr>
      </w:pPr>
      <w:r w:rsidRPr="00401C7C">
        <w:rPr>
          <w:rFonts w:ascii="Arial" w:hAnsi="Arial" w:cs="Arial"/>
          <w:sz w:val="22"/>
          <w:szCs w:val="22"/>
        </w:rPr>
        <w:t xml:space="preserve">to </w:t>
      </w:r>
      <w:r w:rsidR="006A3918" w:rsidRPr="00401C7C">
        <w:rPr>
          <w:rFonts w:ascii="Arial" w:hAnsi="Arial" w:cs="Arial"/>
          <w:sz w:val="22"/>
          <w:szCs w:val="22"/>
        </w:rPr>
        <w:t>carry on trade in the course of carrying out the Objects</w:t>
      </w:r>
      <w:r w:rsidR="00842DB4" w:rsidRPr="00401C7C">
        <w:rPr>
          <w:rFonts w:ascii="Arial" w:hAnsi="Arial" w:cs="Arial"/>
          <w:sz w:val="22"/>
          <w:szCs w:val="22"/>
        </w:rPr>
        <w:t>;</w:t>
      </w:r>
    </w:p>
    <w:p w14:paraId="38A81ECC"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receive and administer bequests and donations;</w:t>
      </w:r>
    </w:p>
    <w:p w14:paraId="24B24477"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borrow money and give security for loans (but only in accordance with the restrictions imposed by the Charities Act</w:t>
      </w:r>
      <w:r w:rsidR="00673411" w:rsidRPr="00401C7C">
        <w:rPr>
          <w:rFonts w:ascii="Arial" w:hAnsi="Arial" w:cs="Arial"/>
          <w:sz w:val="22"/>
          <w:szCs w:val="22"/>
        </w:rPr>
        <w:t xml:space="preserve"> and these Articles</w:t>
      </w:r>
      <w:r w:rsidRPr="00401C7C">
        <w:rPr>
          <w:rFonts w:ascii="Arial" w:hAnsi="Arial" w:cs="Arial"/>
          <w:sz w:val="22"/>
          <w:szCs w:val="22"/>
        </w:rPr>
        <w:t>)</w:t>
      </w:r>
      <w:r w:rsidR="00E4261C" w:rsidRPr="00401C7C">
        <w:rPr>
          <w:rFonts w:ascii="Arial" w:hAnsi="Arial" w:cs="Arial"/>
          <w:sz w:val="22"/>
          <w:szCs w:val="22"/>
        </w:rPr>
        <w:t xml:space="preserve"> including entering into any related derivative arrangement, but only where the derivative arrangement is an integral part of managing the </w:t>
      </w:r>
      <w:r w:rsidR="0096539D" w:rsidRPr="00401C7C">
        <w:rPr>
          <w:rFonts w:ascii="Arial" w:hAnsi="Arial" w:cs="Arial"/>
          <w:sz w:val="22"/>
          <w:szCs w:val="22"/>
        </w:rPr>
        <w:t>Society</w:t>
      </w:r>
      <w:r w:rsidR="00E4261C" w:rsidRPr="00401C7C">
        <w:rPr>
          <w:rFonts w:ascii="Arial" w:hAnsi="Arial" w:cs="Arial"/>
          <w:sz w:val="22"/>
          <w:szCs w:val="22"/>
        </w:rPr>
        <w:t>’s debt, and not a purely speculative transaction</w:t>
      </w:r>
      <w:r w:rsidRPr="00401C7C">
        <w:rPr>
          <w:rFonts w:ascii="Arial" w:hAnsi="Arial" w:cs="Arial"/>
          <w:sz w:val="22"/>
          <w:szCs w:val="22"/>
        </w:rPr>
        <w:t xml:space="preserve">; </w:t>
      </w:r>
    </w:p>
    <w:p w14:paraId="65F9403A"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acquire or hire </w:t>
      </w:r>
      <w:r w:rsidR="004220D0" w:rsidRPr="00401C7C">
        <w:rPr>
          <w:rFonts w:ascii="Arial" w:hAnsi="Arial" w:cs="Arial"/>
          <w:sz w:val="22"/>
          <w:szCs w:val="22"/>
        </w:rPr>
        <w:t>P</w:t>
      </w:r>
      <w:r w:rsidRPr="00401C7C">
        <w:rPr>
          <w:rFonts w:ascii="Arial" w:hAnsi="Arial" w:cs="Arial"/>
          <w:sz w:val="22"/>
          <w:szCs w:val="22"/>
        </w:rPr>
        <w:t>roperty of any kind</w:t>
      </w:r>
      <w:r w:rsidR="004C40C8" w:rsidRPr="00401C7C">
        <w:rPr>
          <w:rFonts w:ascii="Arial" w:hAnsi="Arial" w:cs="Arial"/>
          <w:sz w:val="22"/>
          <w:szCs w:val="22"/>
        </w:rPr>
        <w:t xml:space="preserve">, and to alter and maintain any such </w:t>
      </w:r>
      <w:r w:rsidR="004220D0" w:rsidRPr="00401C7C">
        <w:rPr>
          <w:rFonts w:ascii="Arial" w:hAnsi="Arial" w:cs="Arial"/>
          <w:sz w:val="22"/>
          <w:szCs w:val="22"/>
        </w:rPr>
        <w:t>P</w:t>
      </w:r>
      <w:r w:rsidR="004C40C8" w:rsidRPr="00401C7C">
        <w:rPr>
          <w:rFonts w:ascii="Arial" w:hAnsi="Arial" w:cs="Arial"/>
          <w:sz w:val="22"/>
          <w:szCs w:val="22"/>
        </w:rPr>
        <w:t>roperty as may be required from time to time</w:t>
      </w:r>
      <w:r w:rsidRPr="00401C7C">
        <w:rPr>
          <w:rFonts w:ascii="Arial" w:hAnsi="Arial" w:cs="Arial"/>
          <w:sz w:val="22"/>
          <w:szCs w:val="22"/>
        </w:rPr>
        <w:t xml:space="preserve">; </w:t>
      </w:r>
    </w:p>
    <w:p w14:paraId="2621D759"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let or dispose of </w:t>
      </w:r>
      <w:r w:rsidR="004220D0" w:rsidRPr="00401C7C">
        <w:rPr>
          <w:rFonts w:ascii="Arial" w:hAnsi="Arial" w:cs="Arial"/>
          <w:sz w:val="22"/>
          <w:szCs w:val="22"/>
        </w:rPr>
        <w:t>P</w:t>
      </w:r>
      <w:r w:rsidRPr="00401C7C">
        <w:rPr>
          <w:rFonts w:ascii="Arial" w:hAnsi="Arial" w:cs="Arial"/>
          <w:sz w:val="22"/>
          <w:szCs w:val="22"/>
        </w:rPr>
        <w:t xml:space="preserve">roperty of any kind (but only in accordance with the restrictions imposed by the Charities Act); </w:t>
      </w:r>
    </w:p>
    <w:p w14:paraId="7B4F48D8" w14:textId="366E9662"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make grants or loans of money and to give guarantees</w:t>
      </w:r>
      <w:r w:rsidR="00842DB4" w:rsidRPr="00401C7C">
        <w:rPr>
          <w:rFonts w:ascii="Arial" w:hAnsi="Arial" w:cs="Arial"/>
          <w:sz w:val="22"/>
          <w:szCs w:val="22"/>
        </w:rPr>
        <w:t xml:space="preserve"> (but only in accordance with any requirements of the Charities Act)</w:t>
      </w:r>
      <w:r w:rsidRPr="00401C7C">
        <w:rPr>
          <w:rFonts w:ascii="Arial" w:hAnsi="Arial" w:cs="Arial"/>
          <w:sz w:val="22"/>
          <w:szCs w:val="22"/>
        </w:rPr>
        <w:t>;</w:t>
      </w:r>
    </w:p>
    <w:p w14:paraId="2BAA8CAB"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set aside funds for special purposes or as reserves against future expenditure; </w:t>
      </w:r>
    </w:p>
    <w:p w14:paraId="48E33BE3" w14:textId="6F7A96F2"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deposit or invest in funds in any manner (but to invest only after obtaining such advice from a Financial Expert as </w:t>
      </w:r>
      <w:r w:rsidR="00F619DE" w:rsidRPr="00401C7C">
        <w:rPr>
          <w:rFonts w:ascii="Arial" w:hAnsi="Arial" w:cs="Arial"/>
          <w:sz w:val="22"/>
          <w:szCs w:val="22"/>
        </w:rPr>
        <w:t>Council</w:t>
      </w:r>
      <w:r w:rsidRPr="00401C7C">
        <w:rPr>
          <w:rFonts w:ascii="Arial" w:hAnsi="Arial" w:cs="Arial"/>
          <w:sz w:val="22"/>
          <w:szCs w:val="22"/>
        </w:rPr>
        <w:t xml:space="preserve"> consider necessary and having regard to the suitability of investments and the need for</w:t>
      </w:r>
      <w:r w:rsidR="00D203AE">
        <w:rPr>
          <w:rFonts w:ascii="Arial" w:hAnsi="Arial" w:cs="Arial"/>
          <w:sz w:val="22"/>
          <w:szCs w:val="22"/>
        </w:rPr>
        <w:t xml:space="preserve"> the</w:t>
      </w:r>
      <w:r w:rsidRPr="00401C7C">
        <w:rPr>
          <w:rFonts w:ascii="Arial" w:hAnsi="Arial" w:cs="Arial"/>
          <w:sz w:val="22"/>
          <w:szCs w:val="22"/>
        </w:rPr>
        <w:t xml:space="preserve"> </w:t>
      </w:r>
      <w:r w:rsidR="00393DB9" w:rsidRPr="00401C7C">
        <w:rPr>
          <w:rFonts w:ascii="Arial" w:hAnsi="Arial" w:cs="Arial"/>
          <w:sz w:val="22"/>
          <w:szCs w:val="22"/>
        </w:rPr>
        <w:t>mitigation of risk</w:t>
      </w:r>
      <w:r w:rsidRPr="00401C7C">
        <w:rPr>
          <w:rFonts w:ascii="Arial" w:hAnsi="Arial" w:cs="Arial"/>
          <w:sz w:val="22"/>
          <w:szCs w:val="22"/>
        </w:rPr>
        <w:t xml:space="preserve">) provided that the </w:t>
      </w:r>
      <w:r w:rsidR="0096539D" w:rsidRPr="00401C7C">
        <w:rPr>
          <w:rFonts w:ascii="Arial" w:hAnsi="Arial" w:cs="Arial"/>
          <w:sz w:val="22"/>
          <w:szCs w:val="22"/>
        </w:rPr>
        <w:t>Society</w:t>
      </w:r>
      <w:r w:rsidRPr="00401C7C">
        <w:rPr>
          <w:rFonts w:ascii="Arial" w:hAnsi="Arial" w:cs="Arial"/>
          <w:sz w:val="22"/>
          <w:szCs w:val="22"/>
        </w:rPr>
        <w:t xml:space="preserve"> shall have power to retain any investments donated to it;</w:t>
      </w:r>
    </w:p>
    <w:p w14:paraId="507D3D0B"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delegate the management of investments to a Financial Expert, but only on terms that:</w:t>
      </w:r>
    </w:p>
    <w:p w14:paraId="6F9BB712"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the</w:t>
      </w:r>
      <w:r w:rsidRPr="00401C7C">
        <w:rPr>
          <w:rFonts w:ascii="Arial" w:hAnsi="Arial" w:cs="Arial"/>
          <w:sz w:val="22"/>
          <w:szCs w:val="22"/>
        </w:rPr>
        <w:t xml:space="preserve"> investment policy is set down in writing for the Financial Expert by </w:t>
      </w:r>
      <w:r w:rsidR="004942E5" w:rsidRPr="00401C7C">
        <w:rPr>
          <w:rFonts w:ascii="Arial" w:hAnsi="Arial" w:cs="Arial"/>
          <w:sz w:val="22"/>
          <w:szCs w:val="22"/>
        </w:rPr>
        <w:t>Council</w:t>
      </w:r>
      <w:r w:rsidRPr="00401C7C">
        <w:rPr>
          <w:rFonts w:ascii="Arial" w:hAnsi="Arial" w:cs="Arial"/>
          <w:sz w:val="22"/>
          <w:szCs w:val="22"/>
        </w:rPr>
        <w:t>;</w:t>
      </w:r>
    </w:p>
    <w:p w14:paraId="43CB12D8"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timely</w:t>
      </w:r>
      <w:r w:rsidRPr="00401C7C">
        <w:rPr>
          <w:rFonts w:ascii="Arial" w:hAnsi="Arial" w:cs="Arial"/>
          <w:sz w:val="22"/>
          <w:szCs w:val="22"/>
        </w:rPr>
        <w:t xml:space="preserve"> reports of all transactions are provided to </w:t>
      </w:r>
      <w:r w:rsidR="004942E5" w:rsidRPr="00401C7C">
        <w:rPr>
          <w:rFonts w:ascii="Arial" w:hAnsi="Arial" w:cs="Arial"/>
          <w:sz w:val="22"/>
          <w:szCs w:val="22"/>
        </w:rPr>
        <w:t>Council</w:t>
      </w:r>
      <w:r w:rsidRPr="00401C7C">
        <w:rPr>
          <w:rFonts w:ascii="Arial" w:hAnsi="Arial" w:cs="Arial"/>
          <w:sz w:val="22"/>
          <w:szCs w:val="22"/>
        </w:rPr>
        <w:t>;</w:t>
      </w:r>
    </w:p>
    <w:p w14:paraId="609EB21F"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the performance of the investments is reviewed regularly with </w:t>
      </w:r>
      <w:r w:rsidR="004942E5" w:rsidRPr="00401C7C">
        <w:rPr>
          <w:rFonts w:ascii="Arial" w:hAnsi="Arial" w:cs="Arial"/>
          <w:sz w:val="22"/>
          <w:szCs w:val="22"/>
        </w:rPr>
        <w:t>Council</w:t>
      </w:r>
      <w:r w:rsidRPr="00401C7C">
        <w:rPr>
          <w:rFonts w:ascii="Arial" w:hAnsi="Arial" w:cs="Arial"/>
          <w:sz w:val="22"/>
          <w:szCs w:val="22"/>
        </w:rPr>
        <w:t>;</w:t>
      </w:r>
    </w:p>
    <w:p w14:paraId="43243E4E" w14:textId="77777777" w:rsidR="006A3918" w:rsidRPr="00401C7C" w:rsidRDefault="004942E5"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Council is</w:t>
      </w:r>
      <w:r w:rsidR="006A3918" w:rsidRPr="00401C7C">
        <w:rPr>
          <w:rFonts w:ascii="Arial" w:hAnsi="Arial" w:cs="Arial"/>
          <w:sz w:val="22"/>
          <w:szCs w:val="22"/>
        </w:rPr>
        <w:t xml:space="preserve"> entitled to cancel the delegation arrangement at any time;</w:t>
      </w:r>
    </w:p>
    <w:p w14:paraId="60771784"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the investment policy and the delegation arrangement are reviewed at least once a year;</w:t>
      </w:r>
    </w:p>
    <w:p w14:paraId="53CE1358"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all payments due to the Financial Expert are on a scale or at a level which is agreed in advance and are notified promptly to </w:t>
      </w:r>
      <w:r w:rsidR="004942E5" w:rsidRPr="00401C7C">
        <w:rPr>
          <w:rFonts w:ascii="Arial" w:hAnsi="Arial" w:cs="Arial"/>
          <w:sz w:val="22"/>
          <w:szCs w:val="22"/>
        </w:rPr>
        <w:t>Council</w:t>
      </w:r>
      <w:r w:rsidRPr="00401C7C">
        <w:rPr>
          <w:rFonts w:ascii="Arial" w:hAnsi="Arial" w:cs="Arial"/>
          <w:sz w:val="22"/>
          <w:szCs w:val="22"/>
        </w:rPr>
        <w:t xml:space="preserve"> on receipt;</w:t>
      </w:r>
    </w:p>
    <w:p w14:paraId="23C9027E" w14:textId="77777777" w:rsidR="006A3918" w:rsidRPr="00401C7C" w:rsidRDefault="006A3918"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the</w:t>
      </w:r>
      <w:r w:rsidRPr="00401C7C">
        <w:rPr>
          <w:rFonts w:ascii="Arial" w:hAnsi="Arial" w:cs="Arial"/>
          <w:sz w:val="22"/>
          <w:szCs w:val="22"/>
        </w:rPr>
        <w:t xml:space="preserve"> Financial Expert must not do anything outside the powers of </w:t>
      </w:r>
      <w:r w:rsidR="004942E5" w:rsidRPr="00401C7C">
        <w:rPr>
          <w:rFonts w:ascii="Arial" w:hAnsi="Arial" w:cs="Arial"/>
          <w:sz w:val="22"/>
          <w:szCs w:val="22"/>
        </w:rPr>
        <w:t>Council</w:t>
      </w:r>
      <w:r w:rsidRPr="00401C7C">
        <w:rPr>
          <w:rFonts w:ascii="Arial" w:hAnsi="Arial" w:cs="Arial"/>
          <w:sz w:val="22"/>
          <w:szCs w:val="22"/>
        </w:rPr>
        <w:t>;</w:t>
      </w:r>
    </w:p>
    <w:p w14:paraId="71716859"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arrange for investments or other </w:t>
      </w:r>
      <w:r w:rsidR="00B761BF" w:rsidRPr="00401C7C">
        <w:rPr>
          <w:rFonts w:ascii="Arial" w:hAnsi="Arial" w:cs="Arial"/>
          <w:sz w:val="22"/>
          <w:szCs w:val="22"/>
        </w:rPr>
        <w:t>P</w:t>
      </w:r>
      <w:r w:rsidRPr="00401C7C">
        <w:rPr>
          <w:rFonts w:ascii="Arial" w:hAnsi="Arial" w:cs="Arial"/>
          <w:sz w:val="22"/>
          <w:szCs w:val="22"/>
        </w:rPr>
        <w:t xml:space="preserve">roperty of the </w:t>
      </w:r>
      <w:r w:rsidR="0096539D" w:rsidRPr="00401C7C">
        <w:rPr>
          <w:rFonts w:ascii="Arial" w:hAnsi="Arial" w:cs="Arial"/>
          <w:sz w:val="22"/>
          <w:szCs w:val="22"/>
        </w:rPr>
        <w:t>Society</w:t>
      </w:r>
      <w:r w:rsidRPr="00401C7C">
        <w:rPr>
          <w:rFonts w:ascii="Arial" w:hAnsi="Arial" w:cs="Arial"/>
          <w:sz w:val="22"/>
          <w:szCs w:val="22"/>
        </w:rPr>
        <w:t xml:space="preserve"> to be held in the name of a nominee company acting under the direction of </w:t>
      </w:r>
      <w:r w:rsidR="004942E5" w:rsidRPr="00401C7C">
        <w:rPr>
          <w:rFonts w:ascii="Arial" w:hAnsi="Arial" w:cs="Arial"/>
          <w:sz w:val="22"/>
          <w:szCs w:val="22"/>
        </w:rPr>
        <w:t>Council</w:t>
      </w:r>
      <w:r w:rsidRPr="00401C7C">
        <w:rPr>
          <w:rFonts w:ascii="Arial" w:hAnsi="Arial" w:cs="Arial"/>
          <w:sz w:val="22"/>
          <w:szCs w:val="22"/>
        </w:rPr>
        <w:t xml:space="preserve"> or controlled by a Financial Expert acting under their instructions and to pay any reasonable fee required;</w:t>
      </w:r>
    </w:p>
    <w:p w14:paraId="26BD1099" w14:textId="77777777" w:rsidR="00E4261C" w:rsidRPr="00401C7C" w:rsidRDefault="00E4261C"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enter into any derivative arrangement in connection with any investment provided that such an arrangement is:</w:t>
      </w:r>
      <w:bookmarkStart w:id="4" w:name="_Toc287599418"/>
    </w:p>
    <w:p w14:paraId="3E329792" w14:textId="77777777" w:rsidR="00E4261C" w:rsidRPr="00401C7C" w:rsidRDefault="00E4261C"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ancillary</w:t>
      </w:r>
      <w:r w:rsidRPr="00401C7C">
        <w:rPr>
          <w:rFonts w:ascii="Arial" w:hAnsi="Arial" w:cs="Arial"/>
          <w:sz w:val="22"/>
          <w:szCs w:val="22"/>
        </w:rPr>
        <w:t xml:space="preserve"> to the investment;</w:t>
      </w:r>
      <w:bookmarkStart w:id="5" w:name="_Toc287599419"/>
      <w:bookmarkEnd w:id="4"/>
    </w:p>
    <w:p w14:paraId="35ED9BA6" w14:textId="77777777" w:rsidR="00E4261C" w:rsidRPr="00401C7C" w:rsidRDefault="00E4261C"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lastRenderedPageBreak/>
        <w:t>entered</w:t>
      </w:r>
      <w:r w:rsidRPr="00401C7C">
        <w:rPr>
          <w:rFonts w:ascii="Arial" w:hAnsi="Arial" w:cs="Arial"/>
          <w:sz w:val="22"/>
          <w:szCs w:val="22"/>
        </w:rPr>
        <w:t xml:space="preserve"> into in order to manage risk associated with the investment and/or transaction costs associated with the investment; and</w:t>
      </w:r>
      <w:bookmarkEnd w:id="5"/>
    </w:p>
    <w:p w14:paraId="77790073" w14:textId="77777777" w:rsidR="00E4261C" w:rsidRPr="00401C7C" w:rsidRDefault="00E4261C" w:rsidP="00F41369">
      <w:pPr>
        <w:pStyle w:val="PlainText"/>
        <w:numPr>
          <w:ilvl w:val="2"/>
          <w:numId w:val="1"/>
        </w:numPr>
        <w:tabs>
          <w:tab w:val="num" w:pos="1843"/>
        </w:tabs>
        <w:spacing w:before="120" w:after="120" w:line="276" w:lineRule="auto"/>
        <w:ind w:left="1843" w:hanging="992"/>
        <w:rPr>
          <w:rFonts w:ascii="Arial" w:hAnsi="Arial" w:cs="Arial"/>
          <w:sz w:val="22"/>
          <w:szCs w:val="22"/>
        </w:rPr>
      </w:pPr>
      <w:bookmarkStart w:id="6" w:name="_Toc287599420"/>
      <w:r w:rsidRPr="00F41369">
        <w:rPr>
          <w:rFonts w:ascii="Arial" w:hAnsi="Arial" w:cs="Arial"/>
          <w:sz w:val="22"/>
          <w:szCs w:val="22"/>
        </w:rPr>
        <w:t>is</w:t>
      </w:r>
      <w:r w:rsidRPr="00401C7C">
        <w:rPr>
          <w:rFonts w:ascii="Arial" w:hAnsi="Arial" w:cs="Arial"/>
          <w:sz w:val="22"/>
          <w:szCs w:val="22"/>
        </w:rPr>
        <w:t xml:space="preserve"> not a purely speculative transaction;</w:t>
      </w:r>
      <w:bookmarkEnd w:id="6"/>
    </w:p>
    <w:p w14:paraId="7813311D"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deposit documents and physical assets with a company registered or having a place of business in England or Wales as custodian, and to pay any reasonable fee required;</w:t>
      </w:r>
    </w:p>
    <w:p w14:paraId="135010C3"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insure the </w:t>
      </w:r>
      <w:r w:rsidR="00B761BF" w:rsidRPr="00401C7C">
        <w:rPr>
          <w:rFonts w:ascii="Arial" w:hAnsi="Arial" w:cs="Arial"/>
          <w:sz w:val="22"/>
          <w:szCs w:val="22"/>
        </w:rPr>
        <w:t>P</w:t>
      </w:r>
      <w:r w:rsidRPr="00401C7C">
        <w:rPr>
          <w:rFonts w:ascii="Arial" w:hAnsi="Arial" w:cs="Arial"/>
          <w:sz w:val="22"/>
          <w:szCs w:val="22"/>
        </w:rPr>
        <w:t xml:space="preserve">roperty of the </w:t>
      </w:r>
      <w:r w:rsidR="0096539D" w:rsidRPr="00401C7C">
        <w:rPr>
          <w:rFonts w:ascii="Arial" w:hAnsi="Arial" w:cs="Arial"/>
          <w:sz w:val="22"/>
          <w:szCs w:val="22"/>
        </w:rPr>
        <w:t>Society</w:t>
      </w:r>
      <w:r w:rsidRPr="00401C7C">
        <w:rPr>
          <w:rFonts w:ascii="Arial" w:hAnsi="Arial" w:cs="Arial"/>
          <w:sz w:val="22"/>
          <w:szCs w:val="22"/>
        </w:rPr>
        <w:t xml:space="preserve"> against any foreseeable risk and take out other insurance policies to protect the </w:t>
      </w:r>
      <w:r w:rsidR="0096539D" w:rsidRPr="00401C7C">
        <w:rPr>
          <w:rFonts w:ascii="Arial" w:hAnsi="Arial" w:cs="Arial"/>
          <w:sz w:val="22"/>
          <w:szCs w:val="22"/>
        </w:rPr>
        <w:t>Society</w:t>
      </w:r>
      <w:r w:rsidRPr="00401C7C">
        <w:rPr>
          <w:rFonts w:ascii="Arial" w:hAnsi="Arial" w:cs="Arial"/>
          <w:sz w:val="22"/>
          <w:szCs w:val="22"/>
        </w:rPr>
        <w:t xml:space="preserve"> when required;</w:t>
      </w:r>
    </w:p>
    <w:p w14:paraId="019FB99F" w14:textId="77777777" w:rsidR="00DB57E9" w:rsidRPr="00401C7C" w:rsidRDefault="00DB57E9"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provide indemnity insurance for the</w:t>
      </w:r>
      <w:r w:rsidR="004942E5" w:rsidRPr="00401C7C">
        <w:rPr>
          <w:rFonts w:ascii="Arial" w:hAnsi="Arial" w:cs="Arial"/>
          <w:sz w:val="22"/>
          <w:szCs w:val="22"/>
        </w:rPr>
        <w:t xml:space="preserve"> </w:t>
      </w:r>
      <w:proofErr w:type="gramStart"/>
      <w:r w:rsidR="004942E5" w:rsidRPr="00401C7C">
        <w:rPr>
          <w:rFonts w:ascii="Arial" w:hAnsi="Arial" w:cs="Arial"/>
          <w:sz w:val="22"/>
          <w:szCs w:val="22"/>
        </w:rPr>
        <w:t>Council</w:t>
      </w:r>
      <w:r w:rsidRPr="00401C7C">
        <w:rPr>
          <w:rFonts w:ascii="Arial" w:hAnsi="Arial" w:cs="Arial"/>
          <w:sz w:val="22"/>
          <w:szCs w:val="22"/>
        </w:rPr>
        <w:t xml:space="preserve"> </w:t>
      </w:r>
      <w:r w:rsidR="007C38E5" w:rsidRPr="00401C7C">
        <w:rPr>
          <w:rFonts w:ascii="Arial" w:hAnsi="Arial" w:cs="Arial"/>
          <w:sz w:val="22"/>
          <w:szCs w:val="22"/>
        </w:rPr>
        <w:t xml:space="preserve"> Members</w:t>
      </w:r>
      <w:proofErr w:type="gramEnd"/>
      <w:r w:rsidR="007C38E5" w:rsidRPr="00401C7C">
        <w:rPr>
          <w:rFonts w:ascii="Arial" w:hAnsi="Arial" w:cs="Arial"/>
          <w:sz w:val="22"/>
          <w:szCs w:val="22"/>
        </w:rPr>
        <w:t xml:space="preserve"> </w:t>
      </w:r>
      <w:r w:rsidRPr="00401C7C">
        <w:rPr>
          <w:rFonts w:ascii="Arial" w:hAnsi="Arial" w:cs="Arial"/>
          <w:sz w:val="22"/>
          <w:szCs w:val="22"/>
        </w:rPr>
        <w:t xml:space="preserve">in accordance with, and subject to the conditions in, section </w:t>
      </w:r>
      <w:r w:rsidR="00480607" w:rsidRPr="00401C7C">
        <w:rPr>
          <w:rFonts w:ascii="Arial" w:hAnsi="Arial" w:cs="Arial"/>
          <w:sz w:val="22"/>
          <w:szCs w:val="22"/>
        </w:rPr>
        <w:t>189</w:t>
      </w:r>
      <w:r w:rsidRPr="00401C7C">
        <w:rPr>
          <w:rFonts w:ascii="Arial" w:hAnsi="Arial" w:cs="Arial"/>
          <w:sz w:val="22"/>
          <w:szCs w:val="22"/>
        </w:rPr>
        <w:t xml:space="preserve"> of the Charities Act </w:t>
      </w:r>
      <w:r w:rsidR="00480607" w:rsidRPr="00401C7C">
        <w:rPr>
          <w:rFonts w:ascii="Arial" w:hAnsi="Arial" w:cs="Arial"/>
          <w:sz w:val="22"/>
          <w:szCs w:val="22"/>
        </w:rPr>
        <w:t>2011</w:t>
      </w:r>
      <w:r w:rsidRPr="00401C7C">
        <w:rPr>
          <w:rFonts w:ascii="Arial" w:hAnsi="Arial" w:cs="Arial"/>
          <w:sz w:val="22"/>
          <w:szCs w:val="22"/>
        </w:rPr>
        <w:t>;</w:t>
      </w:r>
    </w:p>
    <w:p w14:paraId="67A0C5C0" w14:textId="7F4521FF"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subject to </w:t>
      </w:r>
      <w:r w:rsidR="00327783" w:rsidRPr="00401C7C">
        <w:rPr>
          <w:rFonts w:ascii="Arial" w:hAnsi="Arial" w:cs="Arial"/>
          <w:sz w:val="22"/>
          <w:szCs w:val="22"/>
        </w:rPr>
        <w:t>Article</w:t>
      </w:r>
      <w:r w:rsidRPr="00401C7C">
        <w:rPr>
          <w:rFonts w:ascii="Arial" w:hAnsi="Arial" w:cs="Arial"/>
          <w:sz w:val="22"/>
          <w:szCs w:val="22"/>
        </w:rPr>
        <w:t xml:space="preserve"> </w:t>
      </w:r>
      <w:r w:rsidRPr="00401C7C">
        <w:rPr>
          <w:rFonts w:ascii="Arial" w:hAnsi="Arial" w:cs="Arial"/>
          <w:sz w:val="22"/>
          <w:szCs w:val="22"/>
          <w:highlight w:val="yellow"/>
        </w:rPr>
        <w:fldChar w:fldCharType="begin"/>
      </w:r>
      <w:r w:rsidRPr="00401C7C">
        <w:rPr>
          <w:rFonts w:ascii="Arial" w:hAnsi="Arial" w:cs="Arial"/>
          <w:sz w:val="22"/>
          <w:szCs w:val="22"/>
        </w:rPr>
        <w:instrText xml:space="preserve"> REF _Ref212348736 \r \h </w:instrText>
      </w:r>
      <w:r w:rsidR="00674CBB" w:rsidRPr="00401C7C">
        <w:rPr>
          <w:rFonts w:ascii="Arial" w:hAnsi="Arial" w:cs="Arial"/>
          <w:sz w:val="22"/>
          <w:szCs w:val="22"/>
          <w:highlight w:val="yellow"/>
        </w:rPr>
        <w:instrText xml:space="preserve"> \* MERGEFORMAT </w:instrText>
      </w:r>
      <w:r w:rsidRPr="00401C7C">
        <w:rPr>
          <w:rFonts w:ascii="Arial" w:hAnsi="Arial" w:cs="Arial"/>
          <w:sz w:val="22"/>
          <w:szCs w:val="22"/>
          <w:highlight w:val="yellow"/>
        </w:rPr>
      </w:r>
      <w:r w:rsidRPr="00401C7C">
        <w:rPr>
          <w:rFonts w:ascii="Arial" w:hAnsi="Arial" w:cs="Arial"/>
          <w:sz w:val="22"/>
          <w:szCs w:val="22"/>
          <w:highlight w:val="yellow"/>
        </w:rPr>
        <w:fldChar w:fldCharType="separate"/>
      </w:r>
      <w:r w:rsidR="00757CD2">
        <w:rPr>
          <w:rFonts w:ascii="Arial" w:hAnsi="Arial" w:cs="Arial"/>
          <w:sz w:val="22"/>
          <w:szCs w:val="22"/>
        </w:rPr>
        <w:t>5</w:t>
      </w:r>
      <w:r w:rsidRPr="00401C7C">
        <w:rPr>
          <w:rFonts w:ascii="Arial" w:hAnsi="Arial" w:cs="Arial"/>
          <w:sz w:val="22"/>
          <w:szCs w:val="22"/>
          <w:highlight w:val="yellow"/>
        </w:rPr>
        <w:fldChar w:fldCharType="end"/>
      </w:r>
      <w:r w:rsidRPr="00401C7C">
        <w:rPr>
          <w:rFonts w:ascii="Arial" w:hAnsi="Arial" w:cs="Arial"/>
          <w:sz w:val="22"/>
          <w:szCs w:val="22"/>
        </w:rPr>
        <w:t xml:space="preserve"> to employ paid or unpaid </w:t>
      </w:r>
      <w:proofErr w:type="gramStart"/>
      <w:r w:rsidRPr="00401C7C">
        <w:rPr>
          <w:rFonts w:ascii="Arial" w:hAnsi="Arial" w:cs="Arial"/>
          <w:sz w:val="22"/>
          <w:szCs w:val="22"/>
        </w:rPr>
        <w:t>agents</w:t>
      </w:r>
      <w:proofErr w:type="gramEnd"/>
      <w:r w:rsidR="00410854">
        <w:rPr>
          <w:rFonts w:ascii="Arial" w:hAnsi="Arial" w:cs="Arial"/>
          <w:sz w:val="22"/>
          <w:szCs w:val="22"/>
        </w:rPr>
        <w:t xml:space="preserve"> </w:t>
      </w:r>
      <w:r w:rsidRPr="00401C7C">
        <w:rPr>
          <w:rFonts w:ascii="Arial" w:hAnsi="Arial" w:cs="Arial"/>
          <w:sz w:val="22"/>
          <w:szCs w:val="22"/>
        </w:rPr>
        <w:t>staff or advisers;</w:t>
      </w:r>
    </w:p>
    <w:p w14:paraId="1DCF5169"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enter into contracts to provide services to or on behalf of other bodies;</w:t>
      </w:r>
    </w:p>
    <w:p w14:paraId="3572F559"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establish</w:t>
      </w:r>
      <w:r w:rsidR="00FE7F70" w:rsidRPr="00401C7C">
        <w:rPr>
          <w:rFonts w:ascii="Arial" w:hAnsi="Arial" w:cs="Arial"/>
          <w:sz w:val="22"/>
          <w:szCs w:val="22"/>
        </w:rPr>
        <w:t>,</w:t>
      </w:r>
      <w:r w:rsidR="000308F0" w:rsidRPr="00401C7C">
        <w:rPr>
          <w:rFonts w:ascii="Arial" w:hAnsi="Arial" w:cs="Arial"/>
          <w:sz w:val="22"/>
          <w:szCs w:val="22"/>
        </w:rPr>
        <w:t xml:space="preserve"> hold shares in, </w:t>
      </w:r>
      <w:r w:rsidRPr="00401C7C">
        <w:rPr>
          <w:rFonts w:ascii="Arial" w:hAnsi="Arial" w:cs="Arial"/>
          <w:sz w:val="22"/>
          <w:szCs w:val="22"/>
        </w:rPr>
        <w:t>or acquire subsidiary companies;</w:t>
      </w:r>
    </w:p>
    <w:p w14:paraId="163B26C2" w14:textId="1313AD23" w:rsidR="006A3918" w:rsidRDefault="004942E5"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promote any charitable company or companies or other entity or organisation for the purpose of </w:t>
      </w:r>
      <w:r w:rsidR="00142183" w:rsidRPr="00401C7C">
        <w:rPr>
          <w:rFonts w:ascii="Arial" w:hAnsi="Arial" w:cs="Arial"/>
          <w:sz w:val="22"/>
          <w:szCs w:val="22"/>
        </w:rPr>
        <w:t xml:space="preserve">establishing or </w:t>
      </w:r>
      <w:r w:rsidRPr="00401C7C">
        <w:rPr>
          <w:rFonts w:ascii="Arial" w:hAnsi="Arial" w:cs="Arial"/>
          <w:sz w:val="22"/>
          <w:szCs w:val="22"/>
        </w:rPr>
        <w:t>carrying on any School or Schools;</w:t>
      </w:r>
      <w:r w:rsidR="00FF53B2" w:rsidRPr="00401C7C">
        <w:rPr>
          <w:rFonts w:ascii="Arial" w:hAnsi="Arial" w:cs="Arial"/>
          <w:sz w:val="22"/>
          <w:szCs w:val="22"/>
        </w:rPr>
        <w:t xml:space="preserve"> </w:t>
      </w:r>
      <w:r w:rsidR="004B48AC">
        <w:rPr>
          <w:rFonts w:ascii="Arial" w:hAnsi="Arial" w:cs="Arial"/>
          <w:sz w:val="22"/>
          <w:szCs w:val="22"/>
        </w:rPr>
        <w:t>and</w:t>
      </w:r>
    </w:p>
    <w:p w14:paraId="764AA8A1" w14:textId="77777777" w:rsidR="006A3918" w:rsidRPr="00401C7C" w:rsidRDefault="006A3918" w:rsidP="00413E17">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do anything else within the law which promotes or helps to promote the Objects.</w:t>
      </w:r>
    </w:p>
    <w:p w14:paraId="2934259F" w14:textId="1068BB20" w:rsidR="002E7CA9" w:rsidRPr="0055779C" w:rsidRDefault="002E7CA9" w:rsidP="00D508D9">
      <w:pPr>
        <w:pStyle w:val="PlainText"/>
        <w:numPr>
          <w:ilvl w:val="0"/>
          <w:numId w:val="1"/>
        </w:numPr>
        <w:spacing w:before="120" w:after="120" w:line="276" w:lineRule="auto"/>
        <w:ind w:left="851" w:hanging="851"/>
        <w:rPr>
          <w:rFonts w:ascii="Arial" w:hAnsi="Arial" w:cs="Arial"/>
          <w:b/>
          <w:sz w:val="22"/>
          <w:szCs w:val="22"/>
        </w:rPr>
      </w:pPr>
      <w:bookmarkStart w:id="7" w:name="_Ref212348736"/>
      <w:r w:rsidRPr="0055779C">
        <w:rPr>
          <w:rFonts w:ascii="Arial" w:hAnsi="Arial" w:cs="Arial"/>
          <w:b/>
          <w:sz w:val="22"/>
          <w:szCs w:val="22"/>
        </w:rPr>
        <w:t xml:space="preserve">BENEFITS AND CONFLICTS FOR MEMBERS AND </w:t>
      </w:r>
      <w:r w:rsidR="007C38E5" w:rsidRPr="0055779C">
        <w:rPr>
          <w:rFonts w:ascii="Arial" w:hAnsi="Arial" w:cs="Arial"/>
          <w:b/>
          <w:sz w:val="22"/>
          <w:szCs w:val="22"/>
        </w:rPr>
        <w:t>COUNCIL MEMBERS</w:t>
      </w:r>
      <w:bookmarkEnd w:id="7"/>
    </w:p>
    <w:p w14:paraId="5094056D" w14:textId="77777777" w:rsidR="002E7CA9" w:rsidRPr="0055779C" w:rsidRDefault="002E7CA9"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 xml:space="preserve">The </w:t>
      </w:r>
      <w:r w:rsidR="00B761BF" w:rsidRPr="0055779C">
        <w:rPr>
          <w:rFonts w:ascii="Arial" w:hAnsi="Arial" w:cs="Arial"/>
          <w:sz w:val="22"/>
          <w:szCs w:val="22"/>
        </w:rPr>
        <w:t>P</w:t>
      </w:r>
      <w:r w:rsidRPr="0055779C">
        <w:rPr>
          <w:rFonts w:ascii="Arial" w:hAnsi="Arial" w:cs="Arial"/>
          <w:sz w:val="22"/>
          <w:szCs w:val="22"/>
        </w:rPr>
        <w:t xml:space="preserve">roperty and funds of the </w:t>
      </w:r>
      <w:r w:rsidR="0096539D" w:rsidRPr="0055779C">
        <w:rPr>
          <w:rFonts w:ascii="Arial" w:hAnsi="Arial" w:cs="Arial"/>
          <w:sz w:val="22"/>
          <w:szCs w:val="22"/>
        </w:rPr>
        <w:t>Society</w:t>
      </w:r>
      <w:r w:rsidRPr="0055779C">
        <w:rPr>
          <w:rFonts w:ascii="Arial" w:hAnsi="Arial" w:cs="Arial"/>
          <w:sz w:val="22"/>
          <w:szCs w:val="22"/>
        </w:rPr>
        <w:t xml:space="preserve"> must be used only for promoting the Objects and do not belong to the Members but: </w:t>
      </w:r>
    </w:p>
    <w:p w14:paraId="34A877BD" w14:textId="77777777" w:rsidR="00F11BC2"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Members who are not </w:t>
      </w:r>
      <w:r w:rsidR="007C38E5" w:rsidRPr="0055779C">
        <w:rPr>
          <w:rFonts w:ascii="Arial" w:hAnsi="Arial" w:cs="Arial"/>
          <w:sz w:val="22"/>
          <w:szCs w:val="22"/>
        </w:rPr>
        <w:t>Council Members</w:t>
      </w:r>
      <w:r w:rsidRPr="0055779C">
        <w:rPr>
          <w:rFonts w:ascii="Arial" w:hAnsi="Arial" w:cs="Arial"/>
          <w:sz w:val="22"/>
          <w:szCs w:val="22"/>
        </w:rPr>
        <w:t xml:space="preserve"> may be employed by or enter into contracts with the </w:t>
      </w:r>
      <w:r w:rsidR="0096539D" w:rsidRPr="0055779C">
        <w:rPr>
          <w:rFonts w:ascii="Arial" w:hAnsi="Arial" w:cs="Arial"/>
          <w:sz w:val="22"/>
          <w:szCs w:val="22"/>
        </w:rPr>
        <w:t>Society</w:t>
      </w:r>
      <w:r w:rsidRPr="0055779C">
        <w:rPr>
          <w:rFonts w:ascii="Arial" w:hAnsi="Arial" w:cs="Arial"/>
          <w:sz w:val="22"/>
          <w:szCs w:val="22"/>
        </w:rPr>
        <w:t xml:space="preserve"> and receive reasonable payment for goods or services supplied; and</w:t>
      </w:r>
    </w:p>
    <w:p w14:paraId="59A0F712" w14:textId="05A7B4AE" w:rsidR="002E7CA9" w:rsidRPr="0055779C" w:rsidRDefault="002E7CA9" w:rsidP="00F11BC2">
      <w:pPr>
        <w:pStyle w:val="PlainText"/>
        <w:spacing w:before="120" w:after="120" w:line="276" w:lineRule="auto"/>
        <w:ind w:left="851"/>
        <w:rPr>
          <w:rFonts w:ascii="Arial" w:hAnsi="Arial" w:cs="Arial"/>
          <w:sz w:val="22"/>
          <w:szCs w:val="22"/>
        </w:rPr>
      </w:pPr>
      <w:r w:rsidRPr="0055779C">
        <w:rPr>
          <w:rFonts w:ascii="Arial" w:hAnsi="Arial" w:cs="Arial"/>
          <w:sz w:val="22"/>
          <w:szCs w:val="22"/>
        </w:rPr>
        <w:t xml:space="preserve">subject to compliance with </w:t>
      </w:r>
      <w:r w:rsidR="00327783" w:rsidRPr="0055779C">
        <w:rPr>
          <w:rFonts w:ascii="Arial" w:hAnsi="Arial" w:cs="Arial"/>
          <w:sz w:val="22"/>
          <w:szCs w:val="22"/>
        </w:rPr>
        <w:t>Article</w:t>
      </w:r>
      <w:r w:rsidR="007C38E5" w:rsidRPr="0055779C">
        <w:rPr>
          <w:rFonts w:ascii="Arial" w:hAnsi="Arial" w:cs="Arial"/>
          <w:sz w:val="22"/>
          <w:szCs w:val="22"/>
        </w:rPr>
        <w:t>s</w:t>
      </w:r>
      <w:r w:rsidRPr="0055779C">
        <w:rPr>
          <w:rFonts w:ascii="Arial" w:hAnsi="Arial" w:cs="Arial"/>
          <w:sz w:val="22"/>
          <w:szCs w:val="22"/>
        </w:rPr>
        <w:t xml:space="preserve"> 5.</w:t>
      </w:r>
      <w:r w:rsidR="007C38E5" w:rsidRPr="0055779C">
        <w:rPr>
          <w:rFonts w:ascii="Arial" w:hAnsi="Arial" w:cs="Arial"/>
          <w:sz w:val="22"/>
          <w:szCs w:val="22"/>
        </w:rPr>
        <w:t>5 and 5.6</w:t>
      </w:r>
      <w:r w:rsidRPr="0055779C">
        <w:rPr>
          <w:rFonts w:ascii="Arial" w:hAnsi="Arial" w:cs="Arial"/>
          <w:sz w:val="22"/>
          <w:szCs w:val="22"/>
        </w:rPr>
        <w:t>:</w:t>
      </w:r>
    </w:p>
    <w:p w14:paraId="0F334A87"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Members, </w:t>
      </w:r>
      <w:r w:rsidR="007C38E5" w:rsidRPr="0055779C">
        <w:rPr>
          <w:rFonts w:ascii="Arial" w:hAnsi="Arial" w:cs="Arial"/>
          <w:sz w:val="22"/>
          <w:szCs w:val="22"/>
        </w:rPr>
        <w:t>Council Members</w:t>
      </w:r>
      <w:r w:rsidRPr="0055779C">
        <w:rPr>
          <w:rFonts w:ascii="Arial" w:hAnsi="Arial" w:cs="Arial"/>
          <w:sz w:val="22"/>
          <w:szCs w:val="22"/>
        </w:rPr>
        <w:t xml:space="preserve"> and Connected Persons may be paid interest at a reasonable rate on money lent to the </w:t>
      </w:r>
      <w:r w:rsidR="0096539D" w:rsidRPr="0055779C">
        <w:rPr>
          <w:rFonts w:ascii="Arial" w:hAnsi="Arial" w:cs="Arial"/>
          <w:sz w:val="22"/>
          <w:szCs w:val="22"/>
        </w:rPr>
        <w:t>Society</w:t>
      </w:r>
      <w:r w:rsidRPr="0055779C">
        <w:rPr>
          <w:rFonts w:ascii="Arial" w:hAnsi="Arial" w:cs="Arial"/>
          <w:sz w:val="22"/>
          <w:szCs w:val="22"/>
        </w:rPr>
        <w:t>;</w:t>
      </w:r>
    </w:p>
    <w:p w14:paraId="3DBEE07B"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color w:val="231F20"/>
          <w:sz w:val="22"/>
          <w:szCs w:val="22"/>
        </w:rPr>
        <w:t>Members</w:t>
      </w:r>
      <w:r w:rsidRPr="0055779C">
        <w:rPr>
          <w:rFonts w:ascii="Arial" w:hAnsi="Arial" w:cs="Arial"/>
          <w:sz w:val="22"/>
          <w:szCs w:val="22"/>
        </w:rPr>
        <w:t xml:space="preserve">, </w:t>
      </w:r>
      <w:r w:rsidR="00BB62BA" w:rsidRPr="0055779C">
        <w:rPr>
          <w:rFonts w:ascii="Arial" w:hAnsi="Arial" w:cs="Arial"/>
          <w:sz w:val="22"/>
          <w:szCs w:val="22"/>
        </w:rPr>
        <w:t>Council Members</w:t>
      </w:r>
      <w:r w:rsidRPr="0055779C">
        <w:rPr>
          <w:rFonts w:ascii="Arial" w:hAnsi="Arial" w:cs="Arial"/>
          <w:sz w:val="22"/>
          <w:szCs w:val="22"/>
        </w:rPr>
        <w:t xml:space="preserve"> and Connected Persons may be paid a reasonable rent or hiring fee for </w:t>
      </w:r>
      <w:r w:rsidR="00B761BF" w:rsidRPr="0055779C">
        <w:rPr>
          <w:rFonts w:ascii="Arial" w:hAnsi="Arial" w:cs="Arial"/>
          <w:sz w:val="22"/>
          <w:szCs w:val="22"/>
        </w:rPr>
        <w:t>P</w:t>
      </w:r>
      <w:r w:rsidRPr="0055779C">
        <w:rPr>
          <w:rFonts w:ascii="Arial" w:hAnsi="Arial" w:cs="Arial"/>
          <w:sz w:val="22"/>
          <w:szCs w:val="22"/>
        </w:rPr>
        <w:t xml:space="preserve">roperty let or hired to the </w:t>
      </w:r>
      <w:r w:rsidR="0096539D" w:rsidRPr="0055779C">
        <w:rPr>
          <w:rFonts w:ascii="Arial" w:hAnsi="Arial" w:cs="Arial"/>
          <w:sz w:val="22"/>
          <w:szCs w:val="22"/>
        </w:rPr>
        <w:t>Society</w:t>
      </w:r>
      <w:r w:rsidRPr="0055779C">
        <w:rPr>
          <w:rFonts w:ascii="Arial" w:hAnsi="Arial" w:cs="Arial"/>
          <w:sz w:val="22"/>
          <w:szCs w:val="22"/>
        </w:rPr>
        <w:t>; and</w:t>
      </w:r>
    </w:p>
    <w:p w14:paraId="5EB69471" w14:textId="77777777" w:rsidR="00142183" w:rsidRPr="0055779C" w:rsidRDefault="00BB62BA"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i</w:t>
      </w:r>
      <w:r w:rsidR="002E7CA9" w:rsidRPr="0055779C">
        <w:rPr>
          <w:rFonts w:ascii="Arial" w:hAnsi="Arial" w:cs="Arial"/>
          <w:sz w:val="22"/>
          <w:szCs w:val="22"/>
        </w:rPr>
        <w:t xml:space="preserve">ndividual Members, </w:t>
      </w:r>
      <w:r w:rsidRPr="0055779C">
        <w:rPr>
          <w:rFonts w:ascii="Arial" w:hAnsi="Arial" w:cs="Arial"/>
          <w:sz w:val="22"/>
          <w:szCs w:val="22"/>
        </w:rPr>
        <w:t>Council Members</w:t>
      </w:r>
      <w:r w:rsidR="002E7CA9" w:rsidRPr="0055779C">
        <w:rPr>
          <w:rFonts w:ascii="Arial" w:hAnsi="Arial" w:cs="Arial"/>
          <w:sz w:val="22"/>
          <w:szCs w:val="22"/>
        </w:rPr>
        <w:t xml:space="preserve"> and Connected Persons who are beneficiaries</w:t>
      </w:r>
      <w:r w:rsidRPr="0055779C">
        <w:rPr>
          <w:rFonts w:ascii="Arial" w:hAnsi="Arial" w:cs="Arial"/>
          <w:sz w:val="22"/>
          <w:szCs w:val="22"/>
        </w:rPr>
        <w:t xml:space="preserve"> of the Society</w:t>
      </w:r>
      <w:r w:rsidR="002E7CA9" w:rsidRPr="0055779C">
        <w:rPr>
          <w:rFonts w:ascii="Arial" w:hAnsi="Arial" w:cs="Arial"/>
          <w:sz w:val="22"/>
          <w:szCs w:val="22"/>
        </w:rPr>
        <w:t xml:space="preserve"> may receive charitable benefits in that capacity</w:t>
      </w:r>
      <w:r w:rsidR="00142183" w:rsidRPr="0055779C">
        <w:rPr>
          <w:rFonts w:ascii="Arial" w:hAnsi="Arial" w:cs="Arial"/>
          <w:sz w:val="22"/>
          <w:szCs w:val="22"/>
        </w:rPr>
        <w:t xml:space="preserve"> including</w:t>
      </w:r>
      <w:r w:rsidR="00DD67CB" w:rsidRPr="0055779C">
        <w:rPr>
          <w:rFonts w:ascii="Arial" w:hAnsi="Arial" w:cs="Arial"/>
          <w:sz w:val="22"/>
          <w:szCs w:val="22"/>
        </w:rPr>
        <w:t>, in the case of a Council Member or any Connected Person</w:t>
      </w:r>
      <w:r w:rsidR="00142183" w:rsidRPr="0055779C">
        <w:rPr>
          <w:rFonts w:ascii="Arial" w:hAnsi="Arial" w:cs="Arial"/>
          <w:sz w:val="22"/>
          <w:szCs w:val="22"/>
        </w:rPr>
        <w:t>:</w:t>
      </w:r>
    </w:p>
    <w:p w14:paraId="1D699103" w14:textId="77777777" w:rsidR="005B56EC" w:rsidRPr="0055779C" w:rsidRDefault="00142183" w:rsidP="00F41369">
      <w:pPr>
        <w:pStyle w:val="PlainText"/>
        <w:numPr>
          <w:ilvl w:val="0"/>
          <w:numId w:val="14"/>
        </w:numPr>
        <w:spacing w:before="120" w:after="120" w:line="276" w:lineRule="auto"/>
        <w:ind w:left="2268" w:hanging="425"/>
        <w:rPr>
          <w:rFonts w:ascii="Arial" w:hAnsi="Arial" w:cs="Arial"/>
          <w:sz w:val="22"/>
          <w:szCs w:val="22"/>
        </w:rPr>
      </w:pPr>
      <w:r w:rsidRPr="0055779C">
        <w:rPr>
          <w:rFonts w:ascii="Arial" w:hAnsi="Arial" w:cs="Arial"/>
          <w:sz w:val="22"/>
          <w:szCs w:val="22"/>
        </w:rPr>
        <w:t xml:space="preserve">the provision of education to any </w:t>
      </w:r>
      <w:r w:rsidR="00271CD6" w:rsidRPr="0055779C">
        <w:rPr>
          <w:rFonts w:ascii="Arial" w:hAnsi="Arial" w:cs="Arial"/>
          <w:sz w:val="22"/>
          <w:szCs w:val="22"/>
        </w:rPr>
        <w:t>Pupil</w:t>
      </w:r>
      <w:r w:rsidRPr="0055779C">
        <w:rPr>
          <w:rFonts w:ascii="Arial" w:hAnsi="Arial" w:cs="Arial"/>
          <w:sz w:val="22"/>
          <w:szCs w:val="22"/>
        </w:rPr>
        <w:t xml:space="preserve"> </w:t>
      </w:r>
      <w:r w:rsidR="00D03B81" w:rsidRPr="0055779C">
        <w:rPr>
          <w:rFonts w:ascii="Arial" w:hAnsi="Arial" w:cs="Arial"/>
          <w:sz w:val="22"/>
          <w:szCs w:val="22"/>
        </w:rPr>
        <w:t>being the child of a Council Member or any Connected Person on the same terms</w:t>
      </w:r>
      <w:r w:rsidR="00271CD6" w:rsidRPr="0055779C">
        <w:rPr>
          <w:rFonts w:ascii="Arial" w:hAnsi="Arial" w:cs="Arial"/>
          <w:sz w:val="22"/>
          <w:szCs w:val="22"/>
        </w:rPr>
        <w:t xml:space="preserve"> in all material respects</w:t>
      </w:r>
      <w:r w:rsidR="00D03B81" w:rsidRPr="0055779C">
        <w:rPr>
          <w:rFonts w:ascii="Arial" w:hAnsi="Arial" w:cs="Arial"/>
          <w:sz w:val="22"/>
          <w:szCs w:val="22"/>
        </w:rPr>
        <w:t xml:space="preserve"> as any other </w:t>
      </w:r>
      <w:r w:rsidR="00271CD6" w:rsidRPr="0055779C">
        <w:rPr>
          <w:rFonts w:ascii="Arial" w:hAnsi="Arial" w:cs="Arial"/>
          <w:sz w:val="22"/>
          <w:szCs w:val="22"/>
        </w:rPr>
        <w:t>Pupil</w:t>
      </w:r>
      <w:r w:rsidR="00D03B81" w:rsidRPr="0055779C">
        <w:rPr>
          <w:rFonts w:ascii="Arial" w:hAnsi="Arial" w:cs="Arial"/>
          <w:sz w:val="22"/>
          <w:szCs w:val="22"/>
        </w:rPr>
        <w:t xml:space="preserve"> who is not </w:t>
      </w:r>
      <w:r w:rsidR="005B56EC" w:rsidRPr="0055779C">
        <w:rPr>
          <w:rFonts w:ascii="Arial" w:hAnsi="Arial" w:cs="Arial"/>
          <w:sz w:val="22"/>
          <w:szCs w:val="22"/>
        </w:rPr>
        <w:t xml:space="preserve">so </w:t>
      </w:r>
      <w:r w:rsidR="00D03B81" w:rsidRPr="0055779C">
        <w:rPr>
          <w:rFonts w:ascii="Arial" w:hAnsi="Arial" w:cs="Arial"/>
          <w:sz w:val="22"/>
          <w:szCs w:val="22"/>
        </w:rPr>
        <w:t>connected to a Council Member</w:t>
      </w:r>
      <w:r w:rsidR="005B56EC" w:rsidRPr="0055779C">
        <w:rPr>
          <w:rFonts w:ascii="Arial" w:hAnsi="Arial" w:cs="Arial"/>
          <w:sz w:val="22"/>
          <w:szCs w:val="22"/>
        </w:rPr>
        <w:t>; and</w:t>
      </w:r>
    </w:p>
    <w:p w14:paraId="75ECF162" w14:textId="335522D8" w:rsidR="002E7CA9" w:rsidRPr="0055779C" w:rsidRDefault="005B56EC" w:rsidP="00F41369">
      <w:pPr>
        <w:pStyle w:val="PlainText"/>
        <w:numPr>
          <w:ilvl w:val="0"/>
          <w:numId w:val="14"/>
        </w:numPr>
        <w:spacing w:before="120" w:after="120" w:line="276" w:lineRule="auto"/>
        <w:ind w:left="2268" w:hanging="425"/>
        <w:rPr>
          <w:rFonts w:ascii="Arial" w:hAnsi="Arial" w:cs="Arial"/>
          <w:sz w:val="22"/>
          <w:szCs w:val="22"/>
        </w:rPr>
      </w:pPr>
      <w:r w:rsidRPr="0055779C">
        <w:rPr>
          <w:rFonts w:ascii="Arial" w:hAnsi="Arial" w:cs="Arial"/>
          <w:sz w:val="22"/>
          <w:szCs w:val="22"/>
        </w:rPr>
        <w:t xml:space="preserve">any payment or remission under a scholarship, exhibition, bursary, grant or assisted place awarded to any </w:t>
      </w:r>
      <w:r w:rsidR="00271CD6" w:rsidRPr="0055779C">
        <w:rPr>
          <w:rFonts w:ascii="Arial" w:hAnsi="Arial" w:cs="Arial"/>
          <w:sz w:val="22"/>
          <w:szCs w:val="22"/>
        </w:rPr>
        <w:t>Pupil</w:t>
      </w:r>
      <w:r w:rsidRPr="0055779C">
        <w:rPr>
          <w:rFonts w:ascii="Arial" w:hAnsi="Arial" w:cs="Arial"/>
          <w:sz w:val="22"/>
          <w:szCs w:val="22"/>
        </w:rPr>
        <w:t xml:space="preserve"> being the child of a Council Member or any Connected Person provided that the award is based upon criteria and policies, and applied in the same consistent manner, as would apply to any other </w:t>
      </w:r>
      <w:r w:rsidR="00271CD6" w:rsidRPr="0055779C">
        <w:rPr>
          <w:rFonts w:ascii="Arial" w:hAnsi="Arial" w:cs="Arial"/>
          <w:sz w:val="22"/>
          <w:szCs w:val="22"/>
        </w:rPr>
        <w:t>Pupil</w:t>
      </w:r>
      <w:r w:rsidRPr="0055779C">
        <w:rPr>
          <w:rFonts w:ascii="Arial" w:hAnsi="Arial" w:cs="Arial"/>
          <w:sz w:val="22"/>
          <w:szCs w:val="22"/>
        </w:rPr>
        <w:t xml:space="preserve"> who is not so connected to a Council Member</w:t>
      </w:r>
      <w:r w:rsidR="008B72C4" w:rsidRPr="0055779C">
        <w:rPr>
          <w:rFonts w:ascii="Arial" w:hAnsi="Arial" w:cs="Arial"/>
          <w:sz w:val="22"/>
          <w:szCs w:val="22"/>
        </w:rPr>
        <w:t>.</w:t>
      </w:r>
    </w:p>
    <w:p w14:paraId="1DF53FE1" w14:textId="77777777" w:rsidR="002E7CA9" w:rsidRPr="0055779C" w:rsidRDefault="002E7CA9"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lastRenderedPageBreak/>
        <w:t xml:space="preserve">A </w:t>
      </w:r>
      <w:r w:rsidR="00BB62BA" w:rsidRPr="0055779C">
        <w:rPr>
          <w:rFonts w:ascii="Arial" w:hAnsi="Arial" w:cs="Arial"/>
          <w:sz w:val="22"/>
          <w:szCs w:val="22"/>
        </w:rPr>
        <w:t>Council Member</w:t>
      </w:r>
      <w:r w:rsidRPr="0055779C">
        <w:rPr>
          <w:rFonts w:ascii="Arial" w:hAnsi="Arial" w:cs="Arial"/>
          <w:sz w:val="22"/>
          <w:szCs w:val="22"/>
        </w:rPr>
        <w:t xml:space="preserve"> </w:t>
      </w:r>
      <w:r w:rsidR="00274D4A" w:rsidRPr="0055779C">
        <w:rPr>
          <w:rFonts w:ascii="Arial" w:hAnsi="Arial" w:cs="Arial"/>
          <w:sz w:val="22"/>
          <w:szCs w:val="22"/>
        </w:rPr>
        <w:t xml:space="preserve">or Connected Person </w:t>
      </w:r>
      <w:r w:rsidRPr="0055779C">
        <w:rPr>
          <w:rFonts w:ascii="Arial" w:hAnsi="Arial" w:cs="Arial"/>
          <w:sz w:val="22"/>
          <w:szCs w:val="22"/>
        </w:rPr>
        <w:t xml:space="preserve">must not receive any payment of money or other material benefit (whether directly or indirectly) from the </w:t>
      </w:r>
      <w:r w:rsidR="0096539D" w:rsidRPr="0055779C">
        <w:rPr>
          <w:rFonts w:ascii="Arial" w:hAnsi="Arial" w:cs="Arial"/>
          <w:sz w:val="22"/>
          <w:szCs w:val="22"/>
        </w:rPr>
        <w:t>Society</w:t>
      </w:r>
      <w:r w:rsidRPr="0055779C">
        <w:rPr>
          <w:rFonts w:ascii="Arial" w:hAnsi="Arial" w:cs="Arial"/>
          <w:sz w:val="22"/>
          <w:szCs w:val="22"/>
        </w:rPr>
        <w:t xml:space="preserve"> except: </w:t>
      </w:r>
    </w:p>
    <w:p w14:paraId="64A05734" w14:textId="2FBBF992"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as mentioned in </w:t>
      </w:r>
      <w:r w:rsidR="00327783" w:rsidRPr="0055779C">
        <w:rPr>
          <w:rFonts w:ascii="Arial" w:hAnsi="Arial" w:cs="Arial"/>
          <w:sz w:val="22"/>
          <w:szCs w:val="22"/>
        </w:rPr>
        <w:t>Article</w:t>
      </w:r>
      <w:r w:rsidRPr="0055779C">
        <w:rPr>
          <w:rFonts w:ascii="Arial" w:hAnsi="Arial" w:cs="Arial"/>
          <w:sz w:val="22"/>
          <w:szCs w:val="22"/>
        </w:rPr>
        <w:t xml:space="preserve">s </w:t>
      </w:r>
      <w:r w:rsidR="00A77E47">
        <w:rPr>
          <w:rFonts w:ascii="Arial" w:hAnsi="Arial" w:cs="Arial"/>
          <w:sz w:val="22"/>
          <w:szCs w:val="22"/>
        </w:rPr>
        <w:t>4.30</w:t>
      </w:r>
      <w:r w:rsidRPr="0055779C">
        <w:rPr>
          <w:rFonts w:ascii="Arial" w:hAnsi="Arial" w:cs="Arial"/>
          <w:sz w:val="22"/>
          <w:szCs w:val="22"/>
        </w:rPr>
        <w:t>, 5.1.2, 5.1.3, 5.1.4, 5.3</w:t>
      </w:r>
      <w:r w:rsidR="00BB62BA" w:rsidRPr="0055779C">
        <w:rPr>
          <w:rFonts w:ascii="Arial" w:hAnsi="Arial" w:cs="Arial"/>
          <w:sz w:val="22"/>
          <w:szCs w:val="22"/>
        </w:rPr>
        <w:t xml:space="preserve"> or 5.4</w:t>
      </w:r>
      <w:r w:rsidRPr="0055779C">
        <w:rPr>
          <w:rFonts w:ascii="Arial" w:hAnsi="Arial" w:cs="Arial"/>
          <w:sz w:val="22"/>
          <w:szCs w:val="22"/>
        </w:rPr>
        <w:t>;</w:t>
      </w:r>
    </w:p>
    <w:p w14:paraId="763E5621" w14:textId="77777777" w:rsidR="002E7CA9" w:rsidRPr="0055779C" w:rsidRDefault="00274D4A"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color w:val="231F20"/>
          <w:sz w:val="22"/>
          <w:szCs w:val="22"/>
        </w:rPr>
        <w:t xml:space="preserve">in the case of a Council Member, </w:t>
      </w:r>
      <w:r w:rsidR="002E7CA9" w:rsidRPr="0055779C">
        <w:rPr>
          <w:rFonts w:ascii="Arial" w:hAnsi="Arial" w:cs="Arial"/>
          <w:color w:val="231F20"/>
          <w:sz w:val="22"/>
          <w:szCs w:val="22"/>
        </w:rPr>
        <w:t>reimbursement</w:t>
      </w:r>
      <w:r w:rsidR="002E7CA9" w:rsidRPr="0055779C">
        <w:rPr>
          <w:rFonts w:ascii="Arial" w:hAnsi="Arial" w:cs="Arial"/>
          <w:sz w:val="22"/>
          <w:szCs w:val="22"/>
        </w:rPr>
        <w:t xml:space="preserve"> of reasonable out-of-pocket expenses (including hotel and travel costs) actually incurred in running the </w:t>
      </w:r>
      <w:r w:rsidR="0096539D" w:rsidRPr="0055779C">
        <w:rPr>
          <w:rFonts w:ascii="Arial" w:hAnsi="Arial" w:cs="Arial"/>
          <w:sz w:val="22"/>
          <w:szCs w:val="22"/>
        </w:rPr>
        <w:t>Society</w:t>
      </w:r>
      <w:r w:rsidR="002E7CA9" w:rsidRPr="0055779C">
        <w:rPr>
          <w:rFonts w:ascii="Arial" w:hAnsi="Arial" w:cs="Arial"/>
          <w:sz w:val="22"/>
          <w:szCs w:val="22"/>
        </w:rPr>
        <w:t>;</w:t>
      </w:r>
    </w:p>
    <w:p w14:paraId="507B33F0" w14:textId="77777777" w:rsidR="002E7CA9" w:rsidRPr="0055779C" w:rsidRDefault="00274D4A"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color w:val="231F20"/>
          <w:sz w:val="22"/>
          <w:szCs w:val="22"/>
        </w:rPr>
        <w:t xml:space="preserve">in the case of a Council Member, </w:t>
      </w:r>
      <w:r w:rsidR="002E7CA9" w:rsidRPr="0055779C">
        <w:rPr>
          <w:rFonts w:ascii="Arial" w:hAnsi="Arial" w:cs="Arial"/>
          <w:color w:val="231F20"/>
          <w:sz w:val="22"/>
          <w:szCs w:val="22"/>
        </w:rPr>
        <w:t>an</w:t>
      </w:r>
      <w:r w:rsidR="002E7CA9" w:rsidRPr="0055779C">
        <w:rPr>
          <w:rFonts w:ascii="Arial" w:hAnsi="Arial" w:cs="Arial"/>
          <w:sz w:val="22"/>
          <w:szCs w:val="22"/>
        </w:rPr>
        <w:t xml:space="preserve"> indemnity in respect of any liabilities properly incurred in running the </w:t>
      </w:r>
      <w:r w:rsidR="0096539D" w:rsidRPr="0055779C">
        <w:rPr>
          <w:rFonts w:ascii="Arial" w:hAnsi="Arial" w:cs="Arial"/>
          <w:sz w:val="22"/>
          <w:szCs w:val="22"/>
        </w:rPr>
        <w:t>Society</w:t>
      </w:r>
      <w:r w:rsidR="002E7CA9" w:rsidRPr="0055779C">
        <w:rPr>
          <w:rFonts w:ascii="Arial" w:hAnsi="Arial" w:cs="Arial"/>
          <w:sz w:val="22"/>
          <w:szCs w:val="22"/>
        </w:rPr>
        <w:t xml:space="preserve"> (including the costs of a successful defence to criminal proceedings);</w:t>
      </w:r>
    </w:p>
    <w:p w14:paraId="21845315" w14:textId="64487A48"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payment to any company in which a </w:t>
      </w:r>
      <w:r w:rsidR="00BB62BA" w:rsidRPr="0055779C">
        <w:rPr>
          <w:rFonts w:ascii="Arial" w:hAnsi="Arial" w:cs="Arial"/>
          <w:sz w:val="22"/>
          <w:szCs w:val="22"/>
        </w:rPr>
        <w:t>Council Member</w:t>
      </w:r>
      <w:r w:rsidRPr="0055779C">
        <w:rPr>
          <w:rFonts w:ascii="Arial" w:hAnsi="Arial" w:cs="Arial"/>
          <w:sz w:val="22"/>
          <w:szCs w:val="22"/>
        </w:rPr>
        <w:t xml:space="preserve"> or a Connected Person has no more than a one </w:t>
      </w:r>
      <w:r w:rsidR="00AF5C26">
        <w:rPr>
          <w:rFonts w:ascii="Arial" w:hAnsi="Arial" w:cs="Arial"/>
          <w:sz w:val="22"/>
          <w:szCs w:val="22"/>
        </w:rPr>
        <w:t>percent</w:t>
      </w:r>
      <w:r w:rsidRPr="0055779C">
        <w:rPr>
          <w:rFonts w:ascii="Arial" w:hAnsi="Arial" w:cs="Arial"/>
          <w:sz w:val="22"/>
          <w:szCs w:val="22"/>
        </w:rPr>
        <w:t xml:space="preserve"> shareholding</w:t>
      </w:r>
      <w:r w:rsidR="0079422F" w:rsidRPr="0055779C">
        <w:rPr>
          <w:rFonts w:ascii="Arial" w:hAnsi="Arial" w:cs="Arial"/>
          <w:sz w:val="22"/>
          <w:szCs w:val="22"/>
        </w:rPr>
        <w:t>;</w:t>
      </w:r>
      <w:r w:rsidR="00011708">
        <w:rPr>
          <w:rFonts w:ascii="Arial" w:hAnsi="Arial" w:cs="Arial"/>
          <w:sz w:val="22"/>
          <w:szCs w:val="22"/>
        </w:rPr>
        <w:t xml:space="preserve"> </w:t>
      </w:r>
      <w:r w:rsidRPr="0055779C">
        <w:rPr>
          <w:rFonts w:ascii="Arial" w:hAnsi="Arial" w:cs="Arial"/>
          <w:sz w:val="22"/>
          <w:szCs w:val="22"/>
        </w:rPr>
        <w:t>or</w:t>
      </w:r>
    </w:p>
    <w:p w14:paraId="6C741EBF"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in exceptional cases, other payments or benefits (but only with the written consent of the Commission in advance</w:t>
      </w:r>
      <w:r w:rsidR="00FA3B82" w:rsidRPr="0055779C">
        <w:rPr>
          <w:rFonts w:ascii="Arial" w:hAnsi="Arial" w:cs="Arial"/>
          <w:sz w:val="22"/>
          <w:szCs w:val="22"/>
        </w:rPr>
        <w:t xml:space="preserve"> where required</w:t>
      </w:r>
      <w:r w:rsidRPr="0055779C">
        <w:rPr>
          <w:rFonts w:ascii="Arial" w:hAnsi="Arial" w:cs="Arial"/>
          <w:sz w:val="22"/>
          <w:szCs w:val="22"/>
        </w:rPr>
        <w:t xml:space="preserve"> and subject, where required by the Act, to the approval or affirmation of the Members).</w:t>
      </w:r>
    </w:p>
    <w:p w14:paraId="3DCC8896" w14:textId="77777777" w:rsidR="0006233E" w:rsidRPr="0055779C" w:rsidRDefault="0006233E" w:rsidP="00413E17">
      <w:pPr>
        <w:pStyle w:val="PlainText"/>
        <w:numPr>
          <w:ilvl w:val="1"/>
          <w:numId w:val="1"/>
        </w:numPr>
        <w:spacing w:before="120" w:after="120" w:line="276" w:lineRule="auto"/>
        <w:ind w:left="851" w:hanging="851"/>
        <w:rPr>
          <w:rFonts w:ascii="Arial" w:hAnsi="Arial" w:cs="Arial"/>
          <w:color w:val="000000"/>
          <w:sz w:val="22"/>
          <w:szCs w:val="22"/>
        </w:rPr>
      </w:pPr>
      <w:r w:rsidRPr="0055779C">
        <w:rPr>
          <w:rFonts w:ascii="Arial" w:hAnsi="Arial" w:cs="Arial"/>
          <w:sz w:val="22"/>
          <w:szCs w:val="22"/>
        </w:rPr>
        <w:t xml:space="preserve">A Connected Person may be employed by the </w:t>
      </w:r>
      <w:r w:rsidR="0096539D" w:rsidRPr="0055779C">
        <w:rPr>
          <w:rFonts w:ascii="Arial" w:hAnsi="Arial" w:cs="Arial"/>
          <w:sz w:val="22"/>
          <w:szCs w:val="22"/>
        </w:rPr>
        <w:t>Society</w:t>
      </w:r>
      <w:r w:rsidRPr="0055779C">
        <w:rPr>
          <w:rFonts w:ascii="Arial" w:hAnsi="Arial" w:cs="Arial"/>
          <w:sz w:val="22"/>
          <w:szCs w:val="22"/>
        </w:rPr>
        <w:t xml:space="preserve"> </w:t>
      </w:r>
      <w:r w:rsidRPr="0055779C">
        <w:rPr>
          <w:rFonts w:ascii="Arial" w:hAnsi="Arial" w:cs="Arial"/>
          <w:color w:val="000000"/>
          <w:sz w:val="22"/>
          <w:szCs w:val="22"/>
        </w:rPr>
        <w:t>where the following conditions are met:</w:t>
      </w:r>
    </w:p>
    <w:p w14:paraId="6AA0BE6D" w14:textId="77777777" w:rsidR="0006233E" w:rsidRPr="0055779C" w:rsidRDefault="0006233E" w:rsidP="00F41369">
      <w:pPr>
        <w:pStyle w:val="PlainText"/>
        <w:numPr>
          <w:ilvl w:val="2"/>
          <w:numId w:val="1"/>
        </w:numPr>
        <w:tabs>
          <w:tab w:val="num" w:pos="1843"/>
        </w:tabs>
        <w:spacing w:before="120" w:after="120" w:line="276" w:lineRule="auto"/>
        <w:ind w:left="1843" w:hanging="992"/>
        <w:rPr>
          <w:rFonts w:ascii="Arial" w:hAnsi="Arial" w:cs="Arial"/>
          <w:color w:val="000000"/>
          <w:sz w:val="22"/>
          <w:szCs w:val="22"/>
        </w:rPr>
      </w:pPr>
      <w:r w:rsidRPr="0055779C">
        <w:rPr>
          <w:rFonts w:ascii="Arial" w:hAnsi="Arial" w:cs="Arial"/>
          <w:sz w:val="22"/>
          <w:szCs w:val="22"/>
        </w:rPr>
        <w:t>the</w:t>
      </w:r>
      <w:r w:rsidRPr="0055779C">
        <w:rPr>
          <w:rFonts w:ascii="Arial" w:hAnsi="Arial" w:cs="Arial"/>
          <w:color w:val="000000"/>
          <w:sz w:val="22"/>
          <w:szCs w:val="22"/>
        </w:rPr>
        <w:t xml:space="preserve"> amount of any remuneration does not exceed what is reasonable in the circumstances;</w:t>
      </w:r>
    </w:p>
    <w:p w14:paraId="33B656EE" w14:textId="77777777" w:rsidR="0079422F" w:rsidRPr="0055779C" w:rsidRDefault="0006233E" w:rsidP="00F41369">
      <w:pPr>
        <w:pStyle w:val="PlainText"/>
        <w:numPr>
          <w:ilvl w:val="2"/>
          <w:numId w:val="1"/>
        </w:numPr>
        <w:tabs>
          <w:tab w:val="num" w:pos="1843"/>
        </w:tabs>
        <w:spacing w:before="120" w:after="120" w:line="276" w:lineRule="auto"/>
        <w:ind w:left="1843" w:hanging="992"/>
        <w:rPr>
          <w:rFonts w:ascii="Arial" w:hAnsi="Arial" w:cs="Arial"/>
          <w:color w:val="FF0000"/>
          <w:sz w:val="22"/>
          <w:szCs w:val="22"/>
        </w:rPr>
      </w:pPr>
      <w:r w:rsidRPr="0055779C">
        <w:rPr>
          <w:rFonts w:ascii="Arial" w:hAnsi="Arial" w:cs="Arial"/>
          <w:sz w:val="22"/>
          <w:szCs w:val="22"/>
        </w:rPr>
        <w:t>the</w:t>
      </w:r>
      <w:r w:rsidR="0079422F" w:rsidRPr="0055779C">
        <w:rPr>
          <w:rFonts w:ascii="Arial" w:hAnsi="Arial" w:cs="Arial"/>
          <w:color w:val="231F20"/>
          <w:sz w:val="22"/>
          <w:szCs w:val="22"/>
        </w:rPr>
        <w:t xml:space="preserve"> requirements of Article 5.5 are fully complied with;</w:t>
      </w:r>
      <w:r w:rsidR="00842DB4" w:rsidRPr="0055779C">
        <w:rPr>
          <w:rFonts w:ascii="Arial" w:hAnsi="Arial" w:cs="Arial"/>
          <w:color w:val="000000"/>
          <w:sz w:val="22"/>
          <w:szCs w:val="22"/>
        </w:rPr>
        <w:t xml:space="preserve"> </w:t>
      </w:r>
    </w:p>
    <w:p w14:paraId="400BD16D" w14:textId="6F0467A5" w:rsidR="0006233E" w:rsidRPr="0055779C" w:rsidRDefault="0006233E" w:rsidP="00F41369">
      <w:pPr>
        <w:pStyle w:val="PlainText"/>
        <w:numPr>
          <w:ilvl w:val="2"/>
          <w:numId w:val="1"/>
        </w:numPr>
        <w:tabs>
          <w:tab w:val="num" w:pos="1843"/>
        </w:tabs>
        <w:spacing w:before="120" w:after="120" w:line="276" w:lineRule="auto"/>
        <w:ind w:left="1843" w:hanging="992"/>
        <w:rPr>
          <w:rFonts w:ascii="Arial" w:hAnsi="Arial" w:cs="Arial"/>
          <w:color w:val="000000"/>
          <w:sz w:val="22"/>
          <w:szCs w:val="22"/>
        </w:rPr>
      </w:pPr>
      <w:r w:rsidRPr="0055779C">
        <w:rPr>
          <w:rFonts w:ascii="Arial" w:hAnsi="Arial" w:cs="Arial"/>
          <w:color w:val="231F20"/>
          <w:sz w:val="22"/>
          <w:szCs w:val="22"/>
        </w:rPr>
        <w:t>the</w:t>
      </w:r>
      <w:r w:rsidRPr="0055779C">
        <w:rPr>
          <w:rFonts w:ascii="Arial" w:hAnsi="Arial" w:cs="Arial"/>
          <w:color w:val="000000"/>
          <w:sz w:val="22"/>
          <w:szCs w:val="22"/>
        </w:rPr>
        <w:t xml:space="preserve"> other </w:t>
      </w:r>
      <w:r w:rsidR="003D1785" w:rsidRPr="0055779C">
        <w:rPr>
          <w:rFonts w:ascii="Arial" w:hAnsi="Arial" w:cs="Arial"/>
          <w:color w:val="000000"/>
          <w:sz w:val="22"/>
          <w:szCs w:val="22"/>
        </w:rPr>
        <w:t>Council Members</w:t>
      </w:r>
      <w:r w:rsidRPr="0055779C">
        <w:rPr>
          <w:rFonts w:ascii="Arial" w:hAnsi="Arial" w:cs="Arial"/>
          <w:color w:val="000000"/>
          <w:sz w:val="22"/>
          <w:szCs w:val="22"/>
        </w:rPr>
        <w:t xml:space="preserve"> are satisfied that it is in the interests of the </w:t>
      </w:r>
      <w:r w:rsidR="0096539D" w:rsidRPr="0055779C">
        <w:rPr>
          <w:rFonts w:ascii="Arial" w:hAnsi="Arial" w:cs="Arial"/>
          <w:color w:val="000000"/>
          <w:sz w:val="22"/>
          <w:szCs w:val="22"/>
        </w:rPr>
        <w:t>Society</w:t>
      </w:r>
      <w:r w:rsidRPr="0055779C">
        <w:rPr>
          <w:rFonts w:ascii="Arial" w:hAnsi="Arial" w:cs="Arial"/>
          <w:color w:val="000000"/>
          <w:sz w:val="22"/>
          <w:szCs w:val="22"/>
        </w:rPr>
        <w:t xml:space="preserve"> to employ that Connected Person, rather than someone who is not a Connected Person.  In reaching that decision, the </w:t>
      </w:r>
      <w:r w:rsidR="003D1785" w:rsidRPr="0055779C">
        <w:rPr>
          <w:rFonts w:ascii="Arial" w:hAnsi="Arial" w:cs="Arial"/>
          <w:color w:val="000000"/>
          <w:sz w:val="22"/>
          <w:szCs w:val="22"/>
        </w:rPr>
        <w:t>Council Members</w:t>
      </w:r>
      <w:r w:rsidRPr="0055779C">
        <w:rPr>
          <w:rFonts w:ascii="Arial" w:hAnsi="Arial" w:cs="Arial"/>
          <w:color w:val="000000"/>
          <w:sz w:val="22"/>
          <w:szCs w:val="22"/>
        </w:rPr>
        <w:t xml:space="preserve"> must balance the advantage of employing a Connected Person against the disadvantages of doing so, in particular the loss of the </w:t>
      </w:r>
      <w:r w:rsidR="003D1785" w:rsidRPr="0055779C">
        <w:rPr>
          <w:rFonts w:ascii="Arial" w:hAnsi="Arial" w:cs="Arial"/>
          <w:color w:val="000000"/>
          <w:sz w:val="22"/>
          <w:szCs w:val="22"/>
        </w:rPr>
        <w:t>Council Member’s</w:t>
      </w:r>
      <w:r w:rsidRPr="0055779C">
        <w:rPr>
          <w:rFonts w:ascii="Arial" w:hAnsi="Arial" w:cs="Arial"/>
          <w:color w:val="000000"/>
          <w:sz w:val="22"/>
          <w:szCs w:val="22"/>
        </w:rPr>
        <w:t xml:space="preserve"> services as a result of dealing with the </w:t>
      </w:r>
      <w:r w:rsidR="003D1785" w:rsidRPr="0055779C">
        <w:rPr>
          <w:rFonts w:ascii="Arial" w:hAnsi="Arial" w:cs="Arial"/>
          <w:color w:val="000000"/>
          <w:sz w:val="22"/>
          <w:szCs w:val="22"/>
        </w:rPr>
        <w:t>Council Member’s</w:t>
      </w:r>
      <w:r w:rsidRPr="0055779C">
        <w:rPr>
          <w:rFonts w:ascii="Arial" w:hAnsi="Arial" w:cs="Arial"/>
          <w:color w:val="000000"/>
          <w:sz w:val="22"/>
          <w:szCs w:val="22"/>
        </w:rPr>
        <w:t xml:space="preserve"> conflict of interest; </w:t>
      </w:r>
      <w:r w:rsidR="0079422F" w:rsidRPr="0055779C">
        <w:rPr>
          <w:rFonts w:ascii="Arial" w:hAnsi="Arial" w:cs="Arial"/>
          <w:color w:val="000000"/>
          <w:sz w:val="22"/>
          <w:szCs w:val="22"/>
        </w:rPr>
        <w:t>and</w:t>
      </w:r>
    </w:p>
    <w:p w14:paraId="206E0D14" w14:textId="77777777" w:rsidR="0006233E" w:rsidRPr="0055779C" w:rsidRDefault="0006233E" w:rsidP="00F41369">
      <w:pPr>
        <w:pStyle w:val="PlainText"/>
        <w:numPr>
          <w:ilvl w:val="2"/>
          <w:numId w:val="1"/>
        </w:numPr>
        <w:tabs>
          <w:tab w:val="num" w:pos="1843"/>
        </w:tabs>
        <w:spacing w:before="120" w:after="120" w:line="276" w:lineRule="auto"/>
        <w:ind w:left="1843" w:hanging="992"/>
        <w:rPr>
          <w:rFonts w:ascii="Arial" w:hAnsi="Arial" w:cs="Arial"/>
          <w:color w:val="000000"/>
          <w:sz w:val="22"/>
          <w:szCs w:val="22"/>
        </w:rPr>
      </w:pPr>
      <w:r w:rsidRPr="0055779C">
        <w:rPr>
          <w:rFonts w:ascii="Arial" w:hAnsi="Arial" w:cs="Arial"/>
          <w:color w:val="000000"/>
          <w:sz w:val="22"/>
          <w:szCs w:val="22"/>
        </w:rPr>
        <w:t xml:space="preserve">the number of </w:t>
      </w:r>
      <w:r w:rsidR="003D1785" w:rsidRPr="0055779C">
        <w:rPr>
          <w:rFonts w:ascii="Arial" w:hAnsi="Arial" w:cs="Arial"/>
          <w:color w:val="000000"/>
          <w:sz w:val="22"/>
          <w:szCs w:val="22"/>
        </w:rPr>
        <w:t>Council Members</w:t>
      </w:r>
      <w:r w:rsidRPr="0055779C">
        <w:rPr>
          <w:rFonts w:ascii="Arial" w:hAnsi="Arial" w:cs="Arial"/>
          <w:color w:val="000000"/>
          <w:sz w:val="22"/>
          <w:szCs w:val="22"/>
        </w:rPr>
        <w:t>, affected either directly or indirectly, in such a position at the time of the employment is in the minority, and will remain so after the appointment</w:t>
      </w:r>
      <w:r w:rsidR="001314B1" w:rsidRPr="0055779C">
        <w:rPr>
          <w:rFonts w:ascii="Arial" w:hAnsi="Arial" w:cs="Arial"/>
          <w:color w:val="000000"/>
          <w:sz w:val="22"/>
          <w:szCs w:val="22"/>
        </w:rPr>
        <w:t>.</w:t>
      </w:r>
    </w:p>
    <w:p w14:paraId="3074C53A" w14:textId="77777777" w:rsidR="002E7CA9" w:rsidRPr="0055779C" w:rsidRDefault="002E7CA9"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 xml:space="preserve">No </w:t>
      </w:r>
      <w:r w:rsidR="00E41011" w:rsidRPr="0055779C">
        <w:rPr>
          <w:rFonts w:ascii="Arial" w:hAnsi="Arial" w:cs="Arial"/>
          <w:sz w:val="22"/>
          <w:szCs w:val="22"/>
        </w:rPr>
        <w:t>Council Member</w:t>
      </w:r>
      <w:r w:rsidR="00235CF3" w:rsidRPr="0055779C">
        <w:rPr>
          <w:rFonts w:ascii="Arial" w:hAnsi="Arial" w:cs="Arial"/>
          <w:sz w:val="22"/>
          <w:szCs w:val="22"/>
        </w:rPr>
        <w:t>,</w:t>
      </w:r>
      <w:r w:rsidRPr="0055779C">
        <w:rPr>
          <w:rFonts w:ascii="Arial" w:hAnsi="Arial" w:cs="Arial"/>
          <w:sz w:val="22"/>
          <w:szCs w:val="22"/>
        </w:rPr>
        <w:t xml:space="preserve"> or Connected Person</w:t>
      </w:r>
      <w:r w:rsidR="00235CF3" w:rsidRPr="0055779C">
        <w:rPr>
          <w:rFonts w:ascii="Arial" w:hAnsi="Arial" w:cs="Arial"/>
          <w:sz w:val="22"/>
          <w:szCs w:val="22"/>
        </w:rPr>
        <w:t>,</w:t>
      </w:r>
      <w:r w:rsidRPr="0055779C">
        <w:rPr>
          <w:rFonts w:ascii="Arial" w:hAnsi="Arial" w:cs="Arial"/>
          <w:sz w:val="22"/>
          <w:szCs w:val="22"/>
        </w:rPr>
        <w:t xml:space="preserve"> may be employed by the </w:t>
      </w:r>
      <w:r w:rsidR="0096539D" w:rsidRPr="0055779C">
        <w:rPr>
          <w:rFonts w:ascii="Arial" w:hAnsi="Arial" w:cs="Arial"/>
          <w:sz w:val="22"/>
          <w:szCs w:val="22"/>
        </w:rPr>
        <w:t>Society</w:t>
      </w:r>
      <w:r w:rsidRPr="0055779C">
        <w:rPr>
          <w:rFonts w:ascii="Arial" w:hAnsi="Arial" w:cs="Arial"/>
          <w:sz w:val="22"/>
          <w:szCs w:val="22"/>
        </w:rPr>
        <w:t xml:space="preserve"> except in accordance with </w:t>
      </w:r>
      <w:r w:rsidR="00327783" w:rsidRPr="0055779C">
        <w:rPr>
          <w:rFonts w:ascii="Arial" w:hAnsi="Arial" w:cs="Arial"/>
          <w:sz w:val="22"/>
          <w:szCs w:val="22"/>
        </w:rPr>
        <w:t>Article</w:t>
      </w:r>
      <w:r w:rsidRPr="0055779C">
        <w:rPr>
          <w:rFonts w:ascii="Arial" w:hAnsi="Arial" w:cs="Arial"/>
          <w:sz w:val="22"/>
          <w:szCs w:val="22"/>
        </w:rPr>
        <w:t xml:space="preserve"> 5.2.5</w:t>
      </w:r>
      <w:r w:rsidR="00E41011" w:rsidRPr="0055779C">
        <w:rPr>
          <w:rFonts w:ascii="Arial" w:hAnsi="Arial" w:cs="Arial"/>
          <w:sz w:val="22"/>
          <w:szCs w:val="22"/>
        </w:rPr>
        <w:t xml:space="preserve"> or Article 5.3</w:t>
      </w:r>
      <w:r w:rsidRPr="0055779C">
        <w:rPr>
          <w:rFonts w:ascii="Arial" w:hAnsi="Arial" w:cs="Arial"/>
          <w:sz w:val="22"/>
          <w:szCs w:val="22"/>
        </w:rPr>
        <w:t>, but</w:t>
      </w:r>
      <w:r w:rsidR="00AE2F28" w:rsidRPr="0055779C">
        <w:rPr>
          <w:rFonts w:ascii="Arial" w:hAnsi="Arial" w:cs="Arial"/>
          <w:sz w:val="22"/>
          <w:szCs w:val="22"/>
        </w:rPr>
        <w:t>, subject to compliance with Article 5.5,</w:t>
      </w:r>
      <w:r w:rsidRPr="0055779C">
        <w:rPr>
          <w:rFonts w:ascii="Arial" w:hAnsi="Arial" w:cs="Arial"/>
          <w:sz w:val="22"/>
          <w:szCs w:val="22"/>
        </w:rPr>
        <w:t xml:space="preserve"> any </w:t>
      </w:r>
      <w:r w:rsidR="00E41011" w:rsidRPr="0055779C">
        <w:rPr>
          <w:rFonts w:ascii="Arial" w:hAnsi="Arial" w:cs="Arial"/>
          <w:sz w:val="22"/>
          <w:szCs w:val="22"/>
        </w:rPr>
        <w:t>Council Member</w:t>
      </w:r>
      <w:r w:rsidRPr="0055779C">
        <w:rPr>
          <w:rFonts w:ascii="Arial" w:hAnsi="Arial" w:cs="Arial"/>
          <w:sz w:val="22"/>
          <w:szCs w:val="22"/>
        </w:rPr>
        <w:t xml:space="preserve"> or Connected Person may enter into a written contract with the </w:t>
      </w:r>
      <w:r w:rsidR="0096539D" w:rsidRPr="0055779C">
        <w:rPr>
          <w:rFonts w:ascii="Arial" w:hAnsi="Arial" w:cs="Arial"/>
          <w:sz w:val="22"/>
          <w:szCs w:val="22"/>
        </w:rPr>
        <w:t>Society</w:t>
      </w:r>
      <w:r w:rsidRPr="0055779C">
        <w:rPr>
          <w:rFonts w:ascii="Arial" w:hAnsi="Arial" w:cs="Arial"/>
          <w:sz w:val="22"/>
          <w:szCs w:val="22"/>
        </w:rPr>
        <w:t xml:space="preserve"> (stating the maximum to be paid), to supply goods or services in return for a payment or other material benefit but only if:</w:t>
      </w:r>
    </w:p>
    <w:p w14:paraId="0ABF1039"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the goods or services are actually required by the </w:t>
      </w:r>
      <w:r w:rsidR="0096539D" w:rsidRPr="0055779C">
        <w:rPr>
          <w:rFonts w:ascii="Arial" w:hAnsi="Arial" w:cs="Arial"/>
          <w:sz w:val="22"/>
          <w:szCs w:val="22"/>
        </w:rPr>
        <w:t>Society</w:t>
      </w:r>
      <w:r w:rsidRPr="0055779C">
        <w:rPr>
          <w:rFonts w:ascii="Arial" w:hAnsi="Arial" w:cs="Arial"/>
          <w:sz w:val="22"/>
          <w:szCs w:val="22"/>
        </w:rPr>
        <w:t xml:space="preserve">, and </w:t>
      </w:r>
      <w:r w:rsidR="00E41011" w:rsidRPr="0055779C">
        <w:rPr>
          <w:rFonts w:ascii="Arial" w:hAnsi="Arial" w:cs="Arial"/>
          <w:sz w:val="22"/>
          <w:szCs w:val="22"/>
        </w:rPr>
        <w:t>Council</w:t>
      </w:r>
      <w:r w:rsidRPr="0055779C">
        <w:rPr>
          <w:rFonts w:ascii="Arial" w:hAnsi="Arial" w:cs="Arial"/>
          <w:sz w:val="22"/>
          <w:szCs w:val="22"/>
        </w:rPr>
        <w:t xml:space="preserve"> decide</w:t>
      </w:r>
      <w:r w:rsidR="00E41011" w:rsidRPr="0055779C">
        <w:rPr>
          <w:rFonts w:ascii="Arial" w:hAnsi="Arial" w:cs="Arial"/>
          <w:sz w:val="22"/>
          <w:szCs w:val="22"/>
        </w:rPr>
        <w:t>s</w:t>
      </w:r>
      <w:r w:rsidRPr="0055779C">
        <w:rPr>
          <w:rFonts w:ascii="Arial" w:hAnsi="Arial" w:cs="Arial"/>
          <w:sz w:val="22"/>
          <w:szCs w:val="22"/>
        </w:rPr>
        <w:t xml:space="preserve"> that it is in the best interests of the </w:t>
      </w:r>
      <w:r w:rsidR="0096539D" w:rsidRPr="0055779C">
        <w:rPr>
          <w:rFonts w:ascii="Arial" w:hAnsi="Arial" w:cs="Arial"/>
          <w:sz w:val="22"/>
          <w:szCs w:val="22"/>
        </w:rPr>
        <w:t>Society</w:t>
      </w:r>
      <w:r w:rsidRPr="0055779C">
        <w:rPr>
          <w:rFonts w:ascii="Arial" w:hAnsi="Arial" w:cs="Arial"/>
          <w:sz w:val="22"/>
          <w:szCs w:val="22"/>
        </w:rPr>
        <w:t xml:space="preserve"> to enter into such a contract;</w:t>
      </w:r>
    </w:p>
    <w:p w14:paraId="5EDE1F7D" w14:textId="170DE78E"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the nature and level of the remuneration is no more than is reasonable in relation to the value of the goods or services; and</w:t>
      </w:r>
    </w:p>
    <w:p w14:paraId="0A6AF4E0" w14:textId="2A502812"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no more than a minority of </w:t>
      </w:r>
      <w:r w:rsidR="00E41011" w:rsidRPr="0055779C">
        <w:rPr>
          <w:rFonts w:ascii="Arial" w:hAnsi="Arial" w:cs="Arial"/>
          <w:sz w:val="22"/>
          <w:szCs w:val="22"/>
        </w:rPr>
        <w:t>Council Members</w:t>
      </w:r>
      <w:r w:rsidR="00CA417A" w:rsidRPr="0055779C">
        <w:rPr>
          <w:rFonts w:ascii="Arial" w:hAnsi="Arial" w:cs="Arial"/>
          <w:sz w:val="22"/>
          <w:szCs w:val="22"/>
        </w:rPr>
        <w:t xml:space="preserve"> (whether directly or by way of a Connected Person)</w:t>
      </w:r>
      <w:r w:rsidRPr="0055779C">
        <w:rPr>
          <w:rFonts w:ascii="Arial" w:hAnsi="Arial" w:cs="Arial"/>
          <w:sz w:val="22"/>
          <w:szCs w:val="22"/>
        </w:rPr>
        <w:t xml:space="preserve"> are subject to such a contract </w:t>
      </w:r>
      <w:r w:rsidR="00E41011" w:rsidRPr="0055779C">
        <w:rPr>
          <w:rFonts w:ascii="Arial" w:hAnsi="Arial" w:cs="Arial"/>
          <w:sz w:val="22"/>
          <w:szCs w:val="22"/>
        </w:rPr>
        <w:t>at any time.</w:t>
      </w:r>
      <w:r w:rsidRPr="0055779C">
        <w:rPr>
          <w:rFonts w:ascii="Arial" w:hAnsi="Arial" w:cs="Arial"/>
          <w:sz w:val="22"/>
          <w:szCs w:val="22"/>
        </w:rPr>
        <w:t xml:space="preserve"> </w:t>
      </w:r>
    </w:p>
    <w:p w14:paraId="4440EF85" w14:textId="77777777" w:rsidR="002E7CA9" w:rsidRPr="0055779C" w:rsidRDefault="002E7CA9"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lastRenderedPageBreak/>
        <w:t xml:space="preserve">Subject to </w:t>
      </w:r>
      <w:r w:rsidR="00327783" w:rsidRPr="0055779C">
        <w:rPr>
          <w:rFonts w:ascii="Arial" w:hAnsi="Arial" w:cs="Arial"/>
          <w:sz w:val="22"/>
          <w:szCs w:val="22"/>
        </w:rPr>
        <w:t>Article</w:t>
      </w:r>
      <w:r w:rsidR="00502500" w:rsidRPr="0055779C">
        <w:rPr>
          <w:rFonts w:ascii="Arial" w:hAnsi="Arial" w:cs="Arial"/>
          <w:sz w:val="22"/>
          <w:szCs w:val="22"/>
        </w:rPr>
        <w:t>s</w:t>
      </w:r>
      <w:r w:rsidRPr="0055779C">
        <w:rPr>
          <w:rFonts w:ascii="Arial" w:hAnsi="Arial" w:cs="Arial"/>
          <w:sz w:val="22"/>
          <w:szCs w:val="22"/>
        </w:rPr>
        <w:t xml:space="preserve"> 5.</w:t>
      </w:r>
      <w:r w:rsidR="001E1249" w:rsidRPr="0055779C">
        <w:rPr>
          <w:rFonts w:ascii="Arial" w:hAnsi="Arial" w:cs="Arial"/>
          <w:sz w:val="22"/>
          <w:szCs w:val="22"/>
        </w:rPr>
        <w:t>6</w:t>
      </w:r>
      <w:r w:rsidR="007245FB" w:rsidRPr="0055779C">
        <w:rPr>
          <w:rFonts w:ascii="Arial" w:hAnsi="Arial" w:cs="Arial"/>
          <w:sz w:val="22"/>
          <w:szCs w:val="22"/>
        </w:rPr>
        <w:t>,</w:t>
      </w:r>
      <w:r w:rsidR="00502500" w:rsidRPr="0055779C">
        <w:rPr>
          <w:rFonts w:ascii="Arial" w:hAnsi="Arial" w:cs="Arial"/>
          <w:sz w:val="22"/>
          <w:szCs w:val="22"/>
        </w:rPr>
        <w:t xml:space="preserve"> 5.7</w:t>
      </w:r>
      <w:r w:rsidR="007245FB" w:rsidRPr="0055779C">
        <w:rPr>
          <w:rFonts w:ascii="Arial" w:hAnsi="Arial" w:cs="Arial"/>
          <w:sz w:val="22"/>
          <w:szCs w:val="22"/>
        </w:rPr>
        <w:t xml:space="preserve"> and 5.10</w:t>
      </w:r>
      <w:r w:rsidRPr="0055779C">
        <w:rPr>
          <w:rFonts w:ascii="Arial" w:hAnsi="Arial" w:cs="Arial"/>
          <w:sz w:val="22"/>
          <w:szCs w:val="22"/>
        </w:rPr>
        <w:t>, any</w:t>
      </w:r>
      <w:r w:rsidR="00AE2F28" w:rsidRPr="0055779C">
        <w:rPr>
          <w:rFonts w:ascii="Arial" w:hAnsi="Arial" w:cs="Arial"/>
          <w:sz w:val="22"/>
          <w:szCs w:val="22"/>
        </w:rPr>
        <w:t xml:space="preserve"> Council Member</w:t>
      </w:r>
      <w:r w:rsidRPr="0055779C">
        <w:rPr>
          <w:rFonts w:ascii="Arial" w:hAnsi="Arial" w:cs="Arial"/>
          <w:sz w:val="22"/>
          <w:szCs w:val="22"/>
        </w:rPr>
        <w:t xml:space="preserve"> who becomes a Conflicted </w:t>
      </w:r>
      <w:r w:rsidR="00A30B69" w:rsidRPr="0055779C">
        <w:rPr>
          <w:rFonts w:ascii="Arial" w:hAnsi="Arial" w:cs="Arial"/>
          <w:sz w:val="22"/>
          <w:szCs w:val="22"/>
        </w:rPr>
        <w:t>Council Member</w:t>
      </w:r>
      <w:r w:rsidRPr="0055779C">
        <w:rPr>
          <w:rFonts w:ascii="Arial" w:hAnsi="Arial" w:cs="Arial"/>
          <w:sz w:val="22"/>
          <w:szCs w:val="22"/>
        </w:rPr>
        <w:t xml:space="preserve"> in relation to any matter must: </w:t>
      </w:r>
    </w:p>
    <w:p w14:paraId="0A31995C"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declare the nature and extent of his or her interest at or before discussion begins on the matter</w:t>
      </w:r>
      <w:r w:rsidR="007245FB" w:rsidRPr="0055779C">
        <w:rPr>
          <w:rFonts w:ascii="Arial" w:hAnsi="Arial" w:cs="Arial"/>
          <w:sz w:val="22"/>
          <w:szCs w:val="22"/>
        </w:rPr>
        <w:t xml:space="preserve"> such declaration to be made </w:t>
      </w:r>
      <w:r w:rsidR="00923501" w:rsidRPr="0055779C">
        <w:rPr>
          <w:rFonts w:ascii="Arial" w:hAnsi="Arial" w:cs="Arial"/>
          <w:sz w:val="22"/>
          <w:szCs w:val="22"/>
        </w:rPr>
        <w:t>in compliance</w:t>
      </w:r>
      <w:r w:rsidR="007245FB" w:rsidRPr="0055779C">
        <w:rPr>
          <w:rFonts w:ascii="Arial" w:hAnsi="Arial" w:cs="Arial"/>
          <w:sz w:val="22"/>
          <w:szCs w:val="22"/>
        </w:rPr>
        <w:t xml:space="preserve"> with the provisions of the Act</w:t>
      </w:r>
      <w:r w:rsidRPr="0055779C">
        <w:rPr>
          <w:rFonts w:ascii="Arial" w:hAnsi="Arial" w:cs="Arial"/>
          <w:sz w:val="22"/>
          <w:szCs w:val="22"/>
        </w:rPr>
        <w:t>;</w:t>
      </w:r>
    </w:p>
    <w:p w14:paraId="2BD5224F" w14:textId="28DFED7A"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withdraw from the meeting for that item after providing any information requested by the </w:t>
      </w:r>
      <w:r w:rsidR="003C1F1F" w:rsidRPr="0055779C">
        <w:rPr>
          <w:rFonts w:ascii="Arial" w:hAnsi="Arial" w:cs="Arial"/>
          <w:sz w:val="22"/>
          <w:szCs w:val="22"/>
        </w:rPr>
        <w:t xml:space="preserve">other </w:t>
      </w:r>
      <w:r w:rsidR="008C681B" w:rsidRPr="0055779C">
        <w:rPr>
          <w:rFonts w:ascii="Arial" w:hAnsi="Arial" w:cs="Arial"/>
          <w:sz w:val="22"/>
          <w:szCs w:val="22"/>
        </w:rPr>
        <w:t>Council Member</w:t>
      </w:r>
      <w:r w:rsidRPr="0055779C">
        <w:rPr>
          <w:rFonts w:ascii="Arial" w:hAnsi="Arial" w:cs="Arial"/>
          <w:sz w:val="22"/>
          <w:szCs w:val="22"/>
        </w:rPr>
        <w:t>s;</w:t>
      </w:r>
    </w:p>
    <w:p w14:paraId="2A91F9E8"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color w:val="231F20"/>
          <w:sz w:val="22"/>
          <w:szCs w:val="22"/>
        </w:rPr>
        <w:t>not</w:t>
      </w:r>
      <w:r w:rsidRPr="0055779C">
        <w:rPr>
          <w:rFonts w:ascii="Arial" w:hAnsi="Arial" w:cs="Arial"/>
          <w:sz w:val="22"/>
          <w:szCs w:val="22"/>
        </w:rPr>
        <w:t xml:space="preserve"> be counted in the quorum for that part of the meeting</w:t>
      </w:r>
      <w:r w:rsidR="00274D4A" w:rsidRPr="0055779C">
        <w:rPr>
          <w:rFonts w:ascii="Arial" w:hAnsi="Arial" w:cs="Arial"/>
          <w:sz w:val="22"/>
          <w:szCs w:val="22"/>
        </w:rPr>
        <w:t xml:space="preserve"> or in respect of any relevant electronic resolution pursuant to Article 11.9</w:t>
      </w:r>
      <w:r w:rsidRPr="0055779C">
        <w:rPr>
          <w:rFonts w:ascii="Arial" w:hAnsi="Arial" w:cs="Arial"/>
          <w:sz w:val="22"/>
          <w:szCs w:val="22"/>
        </w:rPr>
        <w:t xml:space="preserve">; </w:t>
      </w:r>
    </w:p>
    <w:p w14:paraId="3D2CFE84" w14:textId="77777777" w:rsidR="007A542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be absent during the vote and have no vote on the matter</w:t>
      </w:r>
      <w:r w:rsidR="007A5429" w:rsidRPr="0055779C">
        <w:rPr>
          <w:rFonts w:ascii="Arial" w:hAnsi="Arial" w:cs="Arial"/>
          <w:sz w:val="22"/>
          <w:szCs w:val="22"/>
        </w:rPr>
        <w:t>; and</w:t>
      </w:r>
    </w:p>
    <w:p w14:paraId="022CE181" w14:textId="77777777" w:rsidR="002E7CA9" w:rsidRPr="0055779C" w:rsidRDefault="007A542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not sign any written resolution</w:t>
      </w:r>
      <w:r w:rsidR="00085A94" w:rsidRPr="0055779C">
        <w:rPr>
          <w:rFonts w:ascii="Arial" w:hAnsi="Arial" w:cs="Arial"/>
          <w:sz w:val="22"/>
          <w:szCs w:val="22"/>
        </w:rPr>
        <w:t xml:space="preserve"> or electronic resolution</w:t>
      </w:r>
      <w:r w:rsidRPr="0055779C">
        <w:rPr>
          <w:rFonts w:ascii="Arial" w:hAnsi="Arial" w:cs="Arial"/>
          <w:sz w:val="22"/>
          <w:szCs w:val="22"/>
        </w:rPr>
        <w:t xml:space="preserve"> in relation to that matter except where required to do so to confirm a resolution of the other Council Members.</w:t>
      </w:r>
    </w:p>
    <w:p w14:paraId="0ED3B349" w14:textId="77777777" w:rsidR="000307C5" w:rsidRPr="0055779C" w:rsidRDefault="000307C5"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Subject to Article 5.7, w</w:t>
      </w:r>
      <w:r w:rsidR="002E7CA9" w:rsidRPr="0055779C">
        <w:rPr>
          <w:rFonts w:ascii="Arial" w:hAnsi="Arial" w:cs="Arial"/>
          <w:sz w:val="22"/>
          <w:szCs w:val="22"/>
        </w:rPr>
        <w:t xml:space="preserve">hen any </w:t>
      </w:r>
      <w:r w:rsidR="00A30B69" w:rsidRPr="0055779C">
        <w:rPr>
          <w:rFonts w:ascii="Arial" w:hAnsi="Arial" w:cs="Arial"/>
          <w:sz w:val="22"/>
          <w:szCs w:val="22"/>
        </w:rPr>
        <w:t>Council Member</w:t>
      </w:r>
      <w:r w:rsidR="002E7CA9" w:rsidRPr="0055779C">
        <w:rPr>
          <w:rFonts w:ascii="Arial" w:hAnsi="Arial" w:cs="Arial"/>
          <w:sz w:val="22"/>
          <w:szCs w:val="22"/>
        </w:rPr>
        <w:t xml:space="preserve"> is a Conflicted </w:t>
      </w:r>
      <w:r w:rsidR="00A30B69" w:rsidRPr="0055779C">
        <w:rPr>
          <w:rFonts w:ascii="Arial" w:hAnsi="Arial" w:cs="Arial"/>
          <w:sz w:val="22"/>
          <w:szCs w:val="22"/>
        </w:rPr>
        <w:t>Council Member</w:t>
      </w:r>
      <w:r w:rsidR="002E7CA9" w:rsidRPr="0055779C">
        <w:rPr>
          <w:rFonts w:ascii="Arial" w:hAnsi="Arial" w:cs="Arial"/>
          <w:sz w:val="22"/>
          <w:szCs w:val="22"/>
        </w:rPr>
        <w:t xml:space="preserve">, the </w:t>
      </w:r>
      <w:r w:rsidR="00A30B69" w:rsidRPr="0055779C">
        <w:rPr>
          <w:rFonts w:ascii="Arial" w:hAnsi="Arial" w:cs="Arial"/>
          <w:sz w:val="22"/>
          <w:szCs w:val="22"/>
        </w:rPr>
        <w:t>Council Members</w:t>
      </w:r>
      <w:r w:rsidR="002E7CA9" w:rsidRPr="0055779C">
        <w:rPr>
          <w:rFonts w:ascii="Arial" w:hAnsi="Arial" w:cs="Arial"/>
          <w:sz w:val="22"/>
          <w:szCs w:val="22"/>
        </w:rPr>
        <w:t xml:space="preserve"> who are not Conflicted </w:t>
      </w:r>
      <w:r w:rsidR="00A30B69" w:rsidRPr="0055779C">
        <w:rPr>
          <w:rFonts w:ascii="Arial" w:hAnsi="Arial" w:cs="Arial"/>
          <w:sz w:val="22"/>
          <w:szCs w:val="22"/>
        </w:rPr>
        <w:t>Council Members</w:t>
      </w:r>
      <w:r w:rsidR="002E7CA9" w:rsidRPr="0055779C">
        <w:rPr>
          <w:rFonts w:ascii="Arial" w:hAnsi="Arial" w:cs="Arial"/>
          <w:sz w:val="22"/>
          <w:szCs w:val="22"/>
        </w:rPr>
        <w:t>, if</w:t>
      </w:r>
      <w:r w:rsidRPr="0055779C">
        <w:rPr>
          <w:rFonts w:ascii="Arial" w:hAnsi="Arial" w:cs="Arial"/>
          <w:sz w:val="22"/>
          <w:szCs w:val="22"/>
        </w:rPr>
        <w:t>:</w:t>
      </w:r>
    </w:p>
    <w:p w14:paraId="6A91AB72" w14:textId="7D4D8487" w:rsidR="000307C5" w:rsidRPr="0055779C" w:rsidRDefault="002E7CA9" w:rsidP="00D23A6B">
      <w:pPr>
        <w:pStyle w:val="PlainText"/>
        <w:numPr>
          <w:ilvl w:val="0"/>
          <w:numId w:val="44"/>
        </w:numPr>
        <w:spacing w:before="120" w:after="120" w:line="276" w:lineRule="auto"/>
        <w:ind w:left="1491" w:hanging="357"/>
        <w:rPr>
          <w:rFonts w:ascii="Arial" w:hAnsi="Arial" w:cs="Arial"/>
          <w:sz w:val="22"/>
          <w:szCs w:val="22"/>
        </w:rPr>
      </w:pPr>
      <w:r w:rsidRPr="0055779C">
        <w:rPr>
          <w:rFonts w:ascii="Arial" w:hAnsi="Arial" w:cs="Arial"/>
          <w:sz w:val="22"/>
          <w:szCs w:val="22"/>
        </w:rPr>
        <w:t xml:space="preserve">they form a quorum without counting the Conflicted </w:t>
      </w:r>
      <w:r w:rsidR="00A30B69" w:rsidRPr="0055779C">
        <w:rPr>
          <w:rFonts w:ascii="Arial" w:hAnsi="Arial" w:cs="Arial"/>
          <w:sz w:val="22"/>
          <w:szCs w:val="22"/>
        </w:rPr>
        <w:t>Council Member</w:t>
      </w:r>
      <w:r w:rsidR="00C1217D" w:rsidRPr="0055779C">
        <w:rPr>
          <w:rFonts w:ascii="Arial" w:hAnsi="Arial" w:cs="Arial"/>
          <w:sz w:val="22"/>
          <w:szCs w:val="22"/>
        </w:rPr>
        <w:t>;</w:t>
      </w:r>
      <w:r w:rsidRPr="0055779C">
        <w:rPr>
          <w:rFonts w:ascii="Arial" w:hAnsi="Arial" w:cs="Arial"/>
          <w:sz w:val="22"/>
          <w:szCs w:val="22"/>
        </w:rPr>
        <w:t xml:space="preserve"> and</w:t>
      </w:r>
    </w:p>
    <w:p w14:paraId="4CFDC291" w14:textId="77777777" w:rsidR="00D203AE" w:rsidRDefault="00C1217D" w:rsidP="00D23A6B">
      <w:pPr>
        <w:pStyle w:val="PlainText"/>
        <w:spacing w:before="120" w:after="120" w:line="276" w:lineRule="auto"/>
        <w:ind w:left="1134"/>
        <w:rPr>
          <w:rFonts w:ascii="Arial" w:hAnsi="Arial" w:cs="Arial"/>
          <w:sz w:val="22"/>
          <w:szCs w:val="22"/>
        </w:rPr>
      </w:pPr>
      <w:r w:rsidRPr="0055779C">
        <w:rPr>
          <w:rFonts w:ascii="Arial" w:hAnsi="Arial" w:cs="Arial"/>
          <w:sz w:val="22"/>
          <w:szCs w:val="22"/>
        </w:rPr>
        <w:t>(i</w:t>
      </w:r>
      <w:r w:rsidR="00D23A6B" w:rsidRPr="0055779C">
        <w:rPr>
          <w:rFonts w:ascii="Arial" w:hAnsi="Arial" w:cs="Arial"/>
          <w:sz w:val="22"/>
          <w:szCs w:val="22"/>
        </w:rPr>
        <w:t>i</w:t>
      </w:r>
      <w:r w:rsidRPr="0055779C">
        <w:rPr>
          <w:rFonts w:ascii="Arial" w:hAnsi="Arial" w:cs="Arial"/>
          <w:sz w:val="22"/>
          <w:szCs w:val="22"/>
        </w:rPr>
        <w:t xml:space="preserve">)  </w:t>
      </w:r>
      <w:r w:rsidR="002E7CA9" w:rsidRPr="0055779C">
        <w:rPr>
          <w:rFonts w:ascii="Arial" w:hAnsi="Arial" w:cs="Arial"/>
          <w:sz w:val="22"/>
          <w:szCs w:val="22"/>
        </w:rPr>
        <w:t xml:space="preserve">are satisfied that it is in the best interests of the </w:t>
      </w:r>
      <w:r w:rsidR="0096539D" w:rsidRPr="0055779C">
        <w:rPr>
          <w:rFonts w:ascii="Arial" w:hAnsi="Arial" w:cs="Arial"/>
          <w:sz w:val="22"/>
          <w:szCs w:val="22"/>
        </w:rPr>
        <w:t>Society</w:t>
      </w:r>
      <w:r w:rsidR="002E7CA9" w:rsidRPr="0055779C">
        <w:rPr>
          <w:rFonts w:ascii="Arial" w:hAnsi="Arial" w:cs="Arial"/>
          <w:sz w:val="22"/>
          <w:szCs w:val="22"/>
        </w:rPr>
        <w:t xml:space="preserve"> to do so,</w:t>
      </w:r>
    </w:p>
    <w:p w14:paraId="716B2088" w14:textId="439565EE" w:rsidR="000307C5" w:rsidRPr="0055779C" w:rsidRDefault="002E7CA9" w:rsidP="00D23A6B">
      <w:pPr>
        <w:pStyle w:val="PlainText"/>
        <w:spacing w:before="120" w:after="120" w:line="276" w:lineRule="auto"/>
        <w:ind w:left="1134"/>
        <w:rPr>
          <w:rFonts w:ascii="Arial" w:hAnsi="Arial" w:cs="Arial"/>
          <w:sz w:val="22"/>
          <w:szCs w:val="22"/>
        </w:rPr>
      </w:pPr>
      <w:r w:rsidRPr="0055779C">
        <w:rPr>
          <w:rFonts w:ascii="Arial" w:hAnsi="Arial" w:cs="Arial"/>
          <w:sz w:val="22"/>
          <w:szCs w:val="22"/>
        </w:rPr>
        <w:t xml:space="preserve"> may by resolution passed in the absence of the Conflicted </w:t>
      </w:r>
      <w:r w:rsidR="00A30B69" w:rsidRPr="0055779C">
        <w:rPr>
          <w:rFonts w:ascii="Arial" w:hAnsi="Arial" w:cs="Arial"/>
          <w:sz w:val="22"/>
          <w:szCs w:val="22"/>
        </w:rPr>
        <w:t xml:space="preserve">Council </w:t>
      </w:r>
      <w:proofErr w:type="gramStart"/>
      <w:r w:rsidR="00A30B69" w:rsidRPr="0055779C">
        <w:rPr>
          <w:rFonts w:ascii="Arial" w:hAnsi="Arial" w:cs="Arial"/>
          <w:sz w:val="22"/>
          <w:szCs w:val="22"/>
        </w:rPr>
        <w:t>Member</w:t>
      </w:r>
      <w:r w:rsidRPr="0055779C">
        <w:rPr>
          <w:rFonts w:ascii="Arial" w:hAnsi="Arial" w:cs="Arial"/>
          <w:sz w:val="22"/>
          <w:szCs w:val="22"/>
        </w:rPr>
        <w:t xml:space="preserve"> </w:t>
      </w:r>
      <w:r w:rsidR="007A5429" w:rsidRPr="0055779C">
        <w:rPr>
          <w:rFonts w:ascii="Arial" w:hAnsi="Arial" w:cs="Arial"/>
          <w:sz w:val="22"/>
          <w:szCs w:val="22"/>
        </w:rPr>
        <w:t xml:space="preserve"> </w:t>
      </w:r>
      <w:r w:rsidRPr="0055779C">
        <w:rPr>
          <w:rFonts w:ascii="Arial" w:hAnsi="Arial" w:cs="Arial"/>
          <w:sz w:val="22"/>
          <w:szCs w:val="22"/>
        </w:rPr>
        <w:t>authorise</w:t>
      </w:r>
      <w:proofErr w:type="gramEnd"/>
      <w:r w:rsidRPr="0055779C">
        <w:rPr>
          <w:rFonts w:ascii="Arial" w:hAnsi="Arial" w:cs="Arial"/>
          <w:sz w:val="22"/>
          <w:szCs w:val="22"/>
        </w:rPr>
        <w:t xml:space="preserve"> </w:t>
      </w:r>
      <w:r w:rsidR="007A5429" w:rsidRPr="0055779C">
        <w:rPr>
          <w:rFonts w:ascii="Arial" w:hAnsi="Arial" w:cs="Arial"/>
          <w:sz w:val="22"/>
          <w:szCs w:val="22"/>
        </w:rPr>
        <w:t xml:space="preserve">(subject to </w:t>
      </w:r>
      <w:r w:rsidR="007D11E0">
        <w:rPr>
          <w:rFonts w:ascii="Arial" w:hAnsi="Arial" w:cs="Arial"/>
          <w:sz w:val="22"/>
          <w:szCs w:val="22"/>
        </w:rPr>
        <w:t xml:space="preserve">such terms as </w:t>
      </w:r>
      <w:r w:rsidR="007A5429" w:rsidRPr="0055779C">
        <w:rPr>
          <w:rFonts w:ascii="Arial" w:hAnsi="Arial" w:cs="Arial"/>
          <w:sz w:val="22"/>
          <w:szCs w:val="22"/>
        </w:rPr>
        <w:t xml:space="preserve">they may impose from time to time and to their right to vary or terminate such authorisation) </w:t>
      </w:r>
      <w:r w:rsidRPr="0055779C">
        <w:rPr>
          <w:rFonts w:ascii="Arial" w:hAnsi="Arial" w:cs="Arial"/>
          <w:sz w:val="22"/>
          <w:szCs w:val="22"/>
        </w:rPr>
        <w:t xml:space="preserve">the Conflicted </w:t>
      </w:r>
      <w:r w:rsidR="00A30B69" w:rsidRPr="0055779C">
        <w:rPr>
          <w:rFonts w:ascii="Arial" w:hAnsi="Arial" w:cs="Arial"/>
          <w:sz w:val="22"/>
          <w:szCs w:val="22"/>
        </w:rPr>
        <w:t>Council Member</w:t>
      </w:r>
      <w:r w:rsidRPr="0055779C">
        <w:rPr>
          <w:rFonts w:ascii="Arial" w:hAnsi="Arial" w:cs="Arial"/>
          <w:sz w:val="22"/>
          <w:szCs w:val="22"/>
        </w:rPr>
        <w:t xml:space="preserve">, notwithstanding any conflict of interest or duty which has arisen or may arise for the Conflicted </w:t>
      </w:r>
      <w:r w:rsidR="00A30B69" w:rsidRPr="0055779C">
        <w:rPr>
          <w:rFonts w:ascii="Arial" w:hAnsi="Arial" w:cs="Arial"/>
          <w:sz w:val="22"/>
          <w:szCs w:val="22"/>
        </w:rPr>
        <w:t>Council Member</w:t>
      </w:r>
      <w:r w:rsidRPr="0055779C">
        <w:rPr>
          <w:rFonts w:ascii="Arial" w:hAnsi="Arial" w:cs="Arial"/>
          <w:sz w:val="22"/>
          <w:szCs w:val="22"/>
        </w:rPr>
        <w:t xml:space="preserve">: </w:t>
      </w:r>
    </w:p>
    <w:p w14:paraId="35CC05BB" w14:textId="1F725CB8"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to continue to participate in discussions leading to the making of a decision</w:t>
      </w:r>
      <w:r w:rsidR="007A5429" w:rsidRPr="0055779C">
        <w:rPr>
          <w:rFonts w:ascii="Arial" w:hAnsi="Arial" w:cs="Arial"/>
          <w:sz w:val="22"/>
          <w:szCs w:val="22"/>
        </w:rPr>
        <w:t xml:space="preserve"> and/or be counted in the qu</w:t>
      </w:r>
      <w:r w:rsidR="00502500" w:rsidRPr="0055779C">
        <w:rPr>
          <w:rFonts w:ascii="Arial" w:hAnsi="Arial" w:cs="Arial"/>
          <w:sz w:val="22"/>
          <w:szCs w:val="22"/>
        </w:rPr>
        <w:t>orum for that part of the meeting dealing with the relevant matter and/or be present for and have a vote on the relevant matter</w:t>
      </w:r>
      <w:r w:rsidR="007A5429" w:rsidRPr="0055779C">
        <w:rPr>
          <w:rFonts w:ascii="Arial" w:hAnsi="Arial" w:cs="Arial"/>
          <w:sz w:val="22"/>
          <w:szCs w:val="22"/>
        </w:rPr>
        <w:t xml:space="preserve"> </w:t>
      </w:r>
      <w:r w:rsidR="00085A94" w:rsidRPr="0055779C">
        <w:rPr>
          <w:rFonts w:ascii="Arial" w:hAnsi="Arial" w:cs="Arial"/>
          <w:sz w:val="22"/>
          <w:szCs w:val="22"/>
        </w:rPr>
        <w:t>(including by written resolution or electronic resolution)</w:t>
      </w:r>
      <w:r w:rsidR="00235CF3" w:rsidRPr="0055779C">
        <w:rPr>
          <w:rFonts w:ascii="Arial" w:hAnsi="Arial" w:cs="Arial"/>
          <w:sz w:val="22"/>
          <w:szCs w:val="22"/>
        </w:rPr>
        <w:t>,</w:t>
      </w:r>
      <w:r w:rsidRPr="0055779C">
        <w:rPr>
          <w:rFonts w:ascii="Arial" w:hAnsi="Arial" w:cs="Arial"/>
          <w:sz w:val="22"/>
          <w:szCs w:val="22"/>
        </w:rPr>
        <w:t xml:space="preserve"> </w:t>
      </w:r>
      <w:r w:rsidR="00A25304" w:rsidRPr="0055779C">
        <w:rPr>
          <w:rFonts w:ascii="Arial" w:hAnsi="Arial" w:cs="Arial"/>
          <w:sz w:val="22"/>
          <w:szCs w:val="22"/>
        </w:rPr>
        <w:t>except</w:t>
      </w:r>
      <w:r w:rsidR="00502500" w:rsidRPr="0055779C">
        <w:rPr>
          <w:rFonts w:ascii="Arial" w:hAnsi="Arial" w:cs="Arial"/>
          <w:sz w:val="22"/>
          <w:szCs w:val="22"/>
        </w:rPr>
        <w:t xml:space="preserve"> in each case</w:t>
      </w:r>
      <w:r w:rsidR="00A25304" w:rsidRPr="0055779C">
        <w:rPr>
          <w:rFonts w:ascii="Arial" w:hAnsi="Arial" w:cs="Arial"/>
          <w:sz w:val="22"/>
          <w:szCs w:val="22"/>
        </w:rPr>
        <w:t xml:space="preserve"> where a Conflicted </w:t>
      </w:r>
      <w:r w:rsidR="00A30B69" w:rsidRPr="0055779C">
        <w:rPr>
          <w:rFonts w:ascii="Arial" w:hAnsi="Arial" w:cs="Arial"/>
          <w:sz w:val="22"/>
          <w:szCs w:val="22"/>
        </w:rPr>
        <w:t>Council Member</w:t>
      </w:r>
      <w:r w:rsidR="00A25304" w:rsidRPr="0055779C">
        <w:rPr>
          <w:rFonts w:ascii="Arial" w:hAnsi="Arial" w:cs="Arial"/>
          <w:sz w:val="22"/>
          <w:szCs w:val="22"/>
        </w:rPr>
        <w:t xml:space="preserve"> or a Connected Person is to receive any payment or material benefit</w:t>
      </w:r>
      <w:r w:rsidR="00235CF3" w:rsidRPr="0055779C">
        <w:rPr>
          <w:rFonts w:ascii="Arial" w:hAnsi="Arial" w:cs="Arial"/>
          <w:sz w:val="22"/>
          <w:szCs w:val="22"/>
        </w:rPr>
        <w:t>;</w:t>
      </w:r>
      <w:r w:rsidR="00A25304" w:rsidRPr="0055779C">
        <w:rPr>
          <w:rFonts w:ascii="Arial" w:hAnsi="Arial" w:cs="Arial"/>
          <w:sz w:val="22"/>
          <w:szCs w:val="22"/>
        </w:rPr>
        <w:t xml:space="preserve"> </w:t>
      </w:r>
      <w:r w:rsidRPr="0055779C">
        <w:rPr>
          <w:rFonts w:ascii="Arial" w:hAnsi="Arial" w:cs="Arial"/>
          <w:sz w:val="22"/>
          <w:szCs w:val="22"/>
        </w:rPr>
        <w:t xml:space="preserve">or </w:t>
      </w:r>
    </w:p>
    <w:p w14:paraId="6F04A861"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to disclose information confidential to the </w:t>
      </w:r>
      <w:r w:rsidR="0096539D" w:rsidRPr="0055779C">
        <w:rPr>
          <w:rFonts w:ascii="Arial" w:hAnsi="Arial" w:cs="Arial"/>
          <w:sz w:val="22"/>
          <w:szCs w:val="22"/>
        </w:rPr>
        <w:t>Society</w:t>
      </w:r>
      <w:r w:rsidRPr="0055779C">
        <w:rPr>
          <w:rFonts w:ascii="Arial" w:hAnsi="Arial" w:cs="Arial"/>
          <w:sz w:val="22"/>
          <w:szCs w:val="22"/>
        </w:rPr>
        <w:t xml:space="preserve"> to a third party</w:t>
      </w:r>
      <w:r w:rsidR="00AB203F" w:rsidRPr="0055779C">
        <w:rPr>
          <w:rFonts w:ascii="Arial" w:hAnsi="Arial" w:cs="Arial"/>
          <w:sz w:val="22"/>
          <w:szCs w:val="22"/>
        </w:rPr>
        <w:t>;</w:t>
      </w:r>
      <w:r w:rsidRPr="0055779C">
        <w:rPr>
          <w:rFonts w:ascii="Arial" w:hAnsi="Arial" w:cs="Arial"/>
          <w:sz w:val="22"/>
          <w:szCs w:val="22"/>
        </w:rPr>
        <w:t xml:space="preserve"> or </w:t>
      </w:r>
    </w:p>
    <w:p w14:paraId="20BC7C17" w14:textId="77777777" w:rsidR="002E7CA9" w:rsidRPr="0055779C" w:rsidRDefault="002E7CA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color w:val="231F20"/>
          <w:sz w:val="22"/>
          <w:szCs w:val="22"/>
        </w:rPr>
        <w:t>to</w:t>
      </w:r>
      <w:r w:rsidRPr="0055779C">
        <w:rPr>
          <w:rFonts w:ascii="Arial" w:hAnsi="Arial" w:cs="Arial"/>
          <w:sz w:val="22"/>
          <w:szCs w:val="22"/>
        </w:rPr>
        <w:t xml:space="preserve"> take any other action not otherwise authorised which does not involve the receipt by the Conflicted </w:t>
      </w:r>
      <w:r w:rsidR="00A30B69" w:rsidRPr="0055779C">
        <w:rPr>
          <w:rFonts w:ascii="Arial" w:hAnsi="Arial" w:cs="Arial"/>
          <w:sz w:val="22"/>
          <w:szCs w:val="22"/>
        </w:rPr>
        <w:t>Council Member</w:t>
      </w:r>
      <w:r w:rsidRPr="0055779C">
        <w:rPr>
          <w:rFonts w:ascii="Arial" w:hAnsi="Arial" w:cs="Arial"/>
          <w:sz w:val="22"/>
          <w:szCs w:val="22"/>
        </w:rPr>
        <w:t xml:space="preserve"> or a Connected Person of any payment or material benefit, or to refrain from taking any step required to remove the conflict.</w:t>
      </w:r>
    </w:p>
    <w:p w14:paraId="79F132BA" w14:textId="605D6AAA" w:rsidR="00502500" w:rsidRPr="0055779C" w:rsidRDefault="00502500" w:rsidP="00413E17">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 xml:space="preserve"> </w:t>
      </w:r>
      <w:r w:rsidR="00CC1023" w:rsidRPr="0055779C">
        <w:rPr>
          <w:rFonts w:ascii="Arial" w:hAnsi="Arial" w:cs="Arial"/>
          <w:sz w:val="22"/>
          <w:szCs w:val="22"/>
        </w:rPr>
        <w:t>A</w:t>
      </w:r>
      <w:r w:rsidRPr="0055779C">
        <w:rPr>
          <w:rFonts w:ascii="Arial" w:hAnsi="Arial" w:cs="Arial"/>
          <w:sz w:val="22"/>
          <w:szCs w:val="22"/>
        </w:rPr>
        <w:t xml:space="preserve"> procedure </w:t>
      </w:r>
      <w:r w:rsidR="00085A94" w:rsidRPr="0055779C">
        <w:rPr>
          <w:rFonts w:ascii="Arial" w:hAnsi="Arial" w:cs="Arial"/>
          <w:sz w:val="22"/>
          <w:szCs w:val="22"/>
        </w:rPr>
        <w:t xml:space="preserve">equivalent to that as set out </w:t>
      </w:r>
      <w:r w:rsidRPr="0055779C">
        <w:rPr>
          <w:rFonts w:ascii="Arial" w:hAnsi="Arial" w:cs="Arial"/>
          <w:sz w:val="22"/>
          <w:szCs w:val="22"/>
        </w:rPr>
        <w:t>in Article</w:t>
      </w:r>
      <w:r w:rsidR="006301C7">
        <w:rPr>
          <w:rFonts w:ascii="Arial" w:hAnsi="Arial" w:cs="Arial"/>
          <w:sz w:val="22"/>
          <w:szCs w:val="22"/>
        </w:rPr>
        <w:t>s</w:t>
      </w:r>
      <w:r w:rsidRPr="0055779C">
        <w:rPr>
          <w:rFonts w:ascii="Arial" w:hAnsi="Arial" w:cs="Arial"/>
          <w:sz w:val="22"/>
          <w:szCs w:val="22"/>
        </w:rPr>
        <w:t xml:space="preserve"> 5.6</w:t>
      </w:r>
      <w:r w:rsidR="00085A94" w:rsidRPr="0055779C">
        <w:rPr>
          <w:rFonts w:ascii="Arial" w:hAnsi="Arial" w:cs="Arial"/>
          <w:sz w:val="22"/>
          <w:szCs w:val="22"/>
        </w:rPr>
        <w:t>.1</w:t>
      </w:r>
      <w:r w:rsidR="0079422F" w:rsidRPr="0055779C">
        <w:rPr>
          <w:rFonts w:ascii="Arial" w:hAnsi="Arial" w:cs="Arial"/>
          <w:sz w:val="22"/>
          <w:szCs w:val="22"/>
        </w:rPr>
        <w:t xml:space="preserve"> to </w:t>
      </w:r>
      <w:r w:rsidR="00085A94" w:rsidRPr="0055779C">
        <w:rPr>
          <w:rFonts w:ascii="Arial" w:hAnsi="Arial" w:cs="Arial"/>
          <w:sz w:val="22"/>
          <w:szCs w:val="22"/>
        </w:rPr>
        <w:t>5.6.3</w:t>
      </w:r>
      <w:r w:rsidR="00CC1023" w:rsidRPr="0055779C">
        <w:rPr>
          <w:rFonts w:ascii="Arial" w:hAnsi="Arial" w:cs="Arial"/>
          <w:sz w:val="22"/>
          <w:szCs w:val="22"/>
        </w:rPr>
        <w:t xml:space="preserve"> shall apply (unless Council determines otherwise in any particular case)</w:t>
      </w:r>
      <w:r w:rsidRPr="0055779C">
        <w:rPr>
          <w:rFonts w:ascii="Arial" w:hAnsi="Arial" w:cs="Arial"/>
          <w:sz w:val="22"/>
          <w:szCs w:val="22"/>
        </w:rPr>
        <w:t xml:space="preserve"> to any transaction, arrangement, situation or matter giving rise to a conflict of interest in relation to any Conflicted </w:t>
      </w:r>
      <w:r w:rsidR="00A30B69" w:rsidRPr="0055779C">
        <w:rPr>
          <w:rFonts w:ascii="Arial" w:hAnsi="Arial" w:cs="Arial"/>
          <w:sz w:val="22"/>
          <w:szCs w:val="22"/>
        </w:rPr>
        <w:t>Council Member where</w:t>
      </w:r>
      <w:r w:rsidR="001E314D" w:rsidRPr="0055779C">
        <w:rPr>
          <w:rFonts w:ascii="Arial" w:hAnsi="Arial" w:cs="Arial"/>
          <w:sz w:val="22"/>
          <w:szCs w:val="22"/>
        </w:rPr>
        <w:t xml:space="preserve"> the Conflicted Council Member has complied with </w:t>
      </w:r>
      <w:r w:rsidR="00F7664D" w:rsidRPr="0055779C">
        <w:rPr>
          <w:rFonts w:ascii="Arial" w:hAnsi="Arial" w:cs="Arial"/>
          <w:sz w:val="22"/>
          <w:szCs w:val="22"/>
        </w:rPr>
        <w:t xml:space="preserve">the requirement to declare the nature and extent of his or her interest in accordance with Article </w:t>
      </w:r>
      <w:r w:rsidR="00BD3920" w:rsidRPr="0055779C">
        <w:rPr>
          <w:rFonts w:ascii="Arial" w:hAnsi="Arial" w:cs="Arial"/>
          <w:sz w:val="22"/>
          <w:szCs w:val="22"/>
        </w:rPr>
        <w:t>5.5.1 but subject to Article 5.10</w:t>
      </w:r>
      <w:r w:rsidR="00F7664D" w:rsidRPr="0055779C">
        <w:rPr>
          <w:rFonts w:ascii="Arial" w:hAnsi="Arial" w:cs="Arial"/>
          <w:sz w:val="22"/>
          <w:szCs w:val="22"/>
        </w:rPr>
        <w:t xml:space="preserve"> and</w:t>
      </w:r>
      <w:r w:rsidR="00A30B69" w:rsidRPr="0055779C">
        <w:rPr>
          <w:rFonts w:ascii="Arial" w:hAnsi="Arial" w:cs="Arial"/>
          <w:sz w:val="22"/>
          <w:szCs w:val="22"/>
        </w:rPr>
        <w:t>:</w:t>
      </w:r>
    </w:p>
    <w:p w14:paraId="35340880" w14:textId="77777777" w:rsidR="00A30B69" w:rsidRPr="0055779C" w:rsidRDefault="00A30B6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 xml:space="preserve">the conflict of interest arises solely as a consequence of any </w:t>
      </w:r>
      <w:r w:rsidR="00D118D4" w:rsidRPr="0055779C">
        <w:rPr>
          <w:rFonts w:ascii="Arial" w:hAnsi="Arial" w:cs="Arial"/>
          <w:sz w:val="22"/>
          <w:szCs w:val="22"/>
        </w:rPr>
        <w:t>Pupil</w:t>
      </w:r>
      <w:r w:rsidRPr="0055779C">
        <w:rPr>
          <w:rFonts w:ascii="Arial" w:hAnsi="Arial" w:cs="Arial"/>
          <w:sz w:val="22"/>
          <w:szCs w:val="22"/>
        </w:rPr>
        <w:t xml:space="preserve"> being the child of a Council Member or a Connected Person; and </w:t>
      </w:r>
    </w:p>
    <w:p w14:paraId="2836E4F4" w14:textId="727B7A45" w:rsidR="00A30B69" w:rsidRPr="0055779C" w:rsidRDefault="00A30B69"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lastRenderedPageBreak/>
        <w:t>the transaction, arrangement,</w:t>
      </w:r>
      <w:r w:rsidR="00D203AE">
        <w:rPr>
          <w:rFonts w:ascii="Arial" w:hAnsi="Arial" w:cs="Arial"/>
          <w:sz w:val="22"/>
          <w:szCs w:val="22"/>
        </w:rPr>
        <w:t xml:space="preserve"> </w:t>
      </w:r>
      <w:r w:rsidRPr="0055779C">
        <w:rPr>
          <w:rFonts w:ascii="Arial" w:hAnsi="Arial" w:cs="Arial"/>
          <w:sz w:val="22"/>
          <w:szCs w:val="22"/>
        </w:rPr>
        <w:t xml:space="preserve">situation or matter will or may affect the provision of education or related services to </w:t>
      </w:r>
      <w:r w:rsidR="00D118D4" w:rsidRPr="0055779C">
        <w:rPr>
          <w:rFonts w:ascii="Arial" w:hAnsi="Arial" w:cs="Arial"/>
          <w:sz w:val="22"/>
          <w:szCs w:val="22"/>
        </w:rPr>
        <w:t>Pupil</w:t>
      </w:r>
      <w:r w:rsidRPr="0055779C">
        <w:rPr>
          <w:rFonts w:ascii="Arial" w:hAnsi="Arial" w:cs="Arial"/>
          <w:sz w:val="22"/>
          <w:szCs w:val="22"/>
        </w:rPr>
        <w:t>s generally</w:t>
      </w:r>
      <w:r w:rsidR="00BD3920" w:rsidRPr="0055779C">
        <w:rPr>
          <w:rFonts w:ascii="Arial" w:hAnsi="Arial" w:cs="Arial"/>
          <w:sz w:val="22"/>
          <w:szCs w:val="22"/>
        </w:rPr>
        <w:t xml:space="preserve"> (in which case, for the purposes of applying the procedure in Article</w:t>
      </w:r>
      <w:r w:rsidR="00C61583">
        <w:rPr>
          <w:rFonts w:ascii="Arial" w:hAnsi="Arial" w:cs="Arial"/>
          <w:sz w:val="22"/>
          <w:szCs w:val="22"/>
        </w:rPr>
        <w:t>s</w:t>
      </w:r>
      <w:r w:rsidR="00BD3920" w:rsidRPr="0055779C">
        <w:rPr>
          <w:rFonts w:ascii="Arial" w:hAnsi="Arial" w:cs="Arial"/>
          <w:sz w:val="22"/>
          <w:szCs w:val="22"/>
        </w:rPr>
        <w:t xml:space="preserve"> 5.6.1 to 5.6.3 this will be deemed not to confer a material benefit)</w:t>
      </w:r>
      <w:r w:rsidRPr="0055779C">
        <w:rPr>
          <w:rFonts w:ascii="Arial" w:hAnsi="Arial" w:cs="Arial"/>
          <w:sz w:val="22"/>
          <w:szCs w:val="22"/>
        </w:rPr>
        <w:t>.</w:t>
      </w:r>
    </w:p>
    <w:p w14:paraId="5CFA1EEF" w14:textId="77777777" w:rsidR="002E7CA9" w:rsidRPr="0055779C" w:rsidRDefault="002E7CA9" w:rsidP="00D508D9">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 xml:space="preserve">A Conflicted </w:t>
      </w:r>
      <w:r w:rsidR="00FE16FB" w:rsidRPr="0055779C">
        <w:rPr>
          <w:rFonts w:ascii="Arial" w:hAnsi="Arial" w:cs="Arial"/>
          <w:sz w:val="22"/>
          <w:szCs w:val="22"/>
        </w:rPr>
        <w:t>Council Member</w:t>
      </w:r>
      <w:r w:rsidRPr="0055779C">
        <w:rPr>
          <w:rFonts w:ascii="Arial" w:hAnsi="Arial" w:cs="Arial"/>
          <w:sz w:val="22"/>
          <w:szCs w:val="22"/>
        </w:rPr>
        <w:t xml:space="preserve"> who obtains (other than through his </w:t>
      </w:r>
      <w:r w:rsidR="004D5A43" w:rsidRPr="0055779C">
        <w:rPr>
          <w:rFonts w:ascii="Arial" w:hAnsi="Arial" w:cs="Arial"/>
          <w:sz w:val="22"/>
          <w:szCs w:val="22"/>
        </w:rPr>
        <w:t xml:space="preserve">or her </w:t>
      </w:r>
      <w:r w:rsidRPr="0055779C">
        <w:rPr>
          <w:rFonts w:ascii="Arial" w:hAnsi="Arial" w:cs="Arial"/>
          <w:sz w:val="22"/>
          <w:szCs w:val="22"/>
        </w:rPr>
        <w:t xml:space="preserve">position as </w:t>
      </w:r>
      <w:r w:rsidR="00FE16FB" w:rsidRPr="0055779C">
        <w:rPr>
          <w:rFonts w:ascii="Arial" w:hAnsi="Arial" w:cs="Arial"/>
          <w:sz w:val="22"/>
          <w:szCs w:val="22"/>
        </w:rPr>
        <w:t>a Council Member</w:t>
      </w:r>
      <w:r w:rsidRPr="0055779C">
        <w:rPr>
          <w:rFonts w:ascii="Arial" w:hAnsi="Arial" w:cs="Arial"/>
          <w:sz w:val="22"/>
          <w:szCs w:val="22"/>
        </w:rPr>
        <w:t xml:space="preserve">) information that is confidential to a third party, shall not be in breach of his or her duties to the </w:t>
      </w:r>
      <w:r w:rsidR="0096539D" w:rsidRPr="0055779C">
        <w:rPr>
          <w:rFonts w:ascii="Arial" w:hAnsi="Arial" w:cs="Arial"/>
          <w:sz w:val="22"/>
          <w:szCs w:val="22"/>
        </w:rPr>
        <w:t>Society</w:t>
      </w:r>
      <w:r w:rsidRPr="0055779C">
        <w:rPr>
          <w:rFonts w:ascii="Arial" w:hAnsi="Arial" w:cs="Arial"/>
          <w:sz w:val="22"/>
          <w:szCs w:val="22"/>
        </w:rPr>
        <w:t xml:space="preserve"> if he or she declares the conflict in accordance with </w:t>
      </w:r>
      <w:r w:rsidR="00327783" w:rsidRPr="0055779C">
        <w:rPr>
          <w:rFonts w:ascii="Arial" w:hAnsi="Arial" w:cs="Arial"/>
          <w:sz w:val="22"/>
          <w:szCs w:val="22"/>
        </w:rPr>
        <w:t>Article</w:t>
      </w:r>
      <w:r w:rsidRPr="0055779C">
        <w:rPr>
          <w:rFonts w:ascii="Arial" w:hAnsi="Arial" w:cs="Arial"/>
          <w:sz w:val="22"/>
          <w:szCs w:val="22"/>
        </w:rPr>
        <w:t xml:space="preserve"> 5.</w:t>
      </w:r>
      <w:r w:rsidR="00FE16FB" w:rsidRPr="0055779C">
        <w:rPr>
          <w:rFonts w:ascii="Arial" w:hAnsi="Arial" w:cs="Arial"/>
          <w:sz w:val="22"/>
          <w:szCs w:val="22"/>
        </w:rPr>
        <w:t>5</w:t>
      </w:r>
      <w:r w:rsidRPr="0055779C">
        <w:rPr>
          <w:rFonts w:ascii="Arial" w:hAnsi="Arial" w:cs="Arial"/>
          <w:sz w:val="22"/>
          <w:szCs w:val="22"/>
        </w:rPr>
        <w:t xml:space="preserve"> and then withholds such confidential information from the </w:t>
      </w:r>
      <w:r w:rsidR="0096539D" w:rsidRPr="0055779C">
        <w:rPr>
          <w:rFonts w:ascii="Arial" w:hAnsi="Arial" w:cs="Arial"/>
          <w:sz w:val="22"/>
          <w:szCs w:val="22"/>
        </w:rPr>
        <w:t>Society</w:t>
      </w:r>
      <w:r w:rsidRPr="0055779C">
        <w:rPr>
          <w:rFonts w:ascii="Arial" w:hAnsi="Arial" w:cs="Arial"/>
          <w:sz w:val="22"/>
          <w:szCs w:val="22"/>
        </w:rPr>
        <w:t>.</w:t>
      </w:r>
    </w:p>
    <w:p w14:paraId="02819CCE" w14:textId="2149B284" w:rsidR="002E7CA9" w:rsidRPr="0055779C" w:rsidRDefault="002E7CA9" w:rsidP="00D508D9">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 xml:space="preserve">For any transaction or arrangement authorised under </w:t>
      </w:r>
      <w:r w:rsidR="00327783" w:rsidRPr="0055779C">
        <w:rPr>
          <w:rFonts w:ascii="Arial" w:hAnsi="Arial" w:cs="Arial"/>
          <w:sz w:val="22"/>
          <w:szCs w:val="22"/>
        </w:rPr>
        <w:t>Article</w:t>
      </w:r>
      <w:r w:rsidRPr="0055779C">
        <w:rPr>
          <w:rFonts w:ascii="Arial" w:hAnsi="Arial" w:cs="Arial"/>
          <w:sz w:val="22"/>
          <w:szCs w:val="22"/>
        </w:rPr>
        <w:t>s</w:t>
      </w:r>
      <w:r w:rsidR="007D11E0">
        <w:rPr>
          <w:rFonts w:ascii="Arial" w:hAnsi="Arial" w:cs="Arial"/>
          <w:sz w:val="22"/>
          <w:szCs w:val="22"/>
        </w:rPr>
        <w:t xml:space="preserve"> 4.30,</w:t>
      </w:r>
      <w:r w:rsidRPr="0055779C">
        <w:rPr>
          <w:rFonts w:ascii="Arial" w:hAnsi="Arial" w:cs="Arial"/>
          <w:sz w:val="22"/>
          <w:szCs w:val="22"/>
        </w:rPr>
        <w:t xml:space="preserve"> 5.1.2 to 5.1.4, 5.2</w:t>
      </w:r>
      <w:r w:rsidR="00FE16FB" w:rsidRPr="0055779C">
        <w:rPr>
          <w:rFonts w:ascii="Arial" w:hAnsi="Arial" w:cs="Arial"/>
          <w:sz w:val="22"/>
          <w:szCs w:val="22"/>
        </w:rPr>
        <w:t>,</w:t>
      </w:r>
      <w:r w:rsidRPr="0055779C">
        <w:rPr>
          <w:rFonts w:ascii="Arial" w:hAnsi="Arial" w:cs="Arial"/>
          <w:sz w:val="22"/>
          <w:szCs w:val="22"/>
        </w:rPr>
        <w:t xml:space="preserve"> 5.3</w:t>
      </w:r>
      <w:r w:rsidR="00FE16FB" w:rsidRPr="0055779C">
        <w:rPr>
          <w:rFonts w:ascii="Arial" w:hAnsi="Arial" w:cs="Arial"/>
          <w:sz w:val="22"/>
          <w:szCs w:val="22"/>
        </w:rPr>
        <w:t xml:space="preserve"> and 5.4</w:t>
      </w:r>
      <w:r w:rsidRPr="0055779C">
        <w:rPr>
          <w:rFonts w:ascii="Arial" w:hAnsi="Arial" w:cs="Arial"/>
          <w:sz w:val="22"/>
          <w:szCs w:val="22"/>
        </w:rPr>
        <w:t xml:space="preserve">, the </w:t>
      </w:r>
      <w:r w:rsidR="00FE16FB" w:rsidRPr="0055779C">
        <w:rPr>
          <w:rFonts w:ascii="Arial" w:hAnsi="Arial" w:cs="Arial"/>
          <w:sz w:val="22"/>
          <w:szCs w:val="22"/>
        </w:rPr>
        <w:t xml:space="preserve">Council Member’s </w:t>
      </w:r>
      <w:r w:rsidRPr="0055779C">
        <w:rPr>
          <w:rFonts w:ascii="Arial" w:hAnsi="Arial" w:cs="Arial"/>
          <w:sz w:val="22"/>
          <w:szCs w:val="22"/>
        </w:rPr>
        <w:t xml:space="preserve">duty under the Act to avoid a conflict of interest with the </w:t>
      </w:r>
      <w:r w:rsidR="0096539D" w:rsidRPr="0055779C">
        <w:rPr>
          <w:rFonts w:ascii="Arial" w:hAnsi="Arial" w:cs="Arial"/>
          <w:sz w:val="22"/>
          <w:szCs w:val="22"/>
        </w:rPr>
        <w:t>Society</w:t>
      </w:r>
      <w:r w:rsidRPr="0055779C">
        <w:rPr>
          <w:rFonts w:ascii="Arial" w:hAnsi="Arial" w:cs="Arial"/>
          <w:sz w:val="22"/>
          <w:szCs w:val="22"/>
        </w:rPr>
        <w:t xml:space="preserve"> shall be disapplied provided the relevant provisions of </w:t>
      </w:r>
      <w:r w:rsidR="00327783" w:rsidRPr="0055779C">
        <w:rPr>
          <w:rFonts w:ascii="Arial" w:hAnsi="Arial" w:cs="Arial"/>
          <w:sz w:val="22"/>
          <w:szCs w:val="22"/>
        </w:rPr>
        <w:t>Article</w:t>
      </w:r>
      <w:r w:rsidR="00FE16FB" w:rsidRPr="0055779C">
        <w:rPr>
          <w:rFonts w:ascii="Arial" w:hAnsi="Arial" w:cs="Arial"/>
          <w:sz w:val="22"/>
          <w:szCs w:val="22"/>
        </w:rPr>
        <w:t>s</w:t>
      </w:r>
      <w:r w:rsidRPr="0055779C">
        <w:rPr>
          <w:rFonts w:ascii="Arial" w:hAnsi="Arial" w:cs="Arial"/>
          <w:sz w:val="22"/>
          <w:szCs w:val="22"/>
        </w:rPr>
        <w:t xml:space="preserve"> 5.</w:t>
      </w:r>
      <w:r w:rsidR="00FE16FB" w:rsidRPr="0055779C">
        <w:rPr>
          <w:rFonts w:ascii="Arial" w:hAnsi="Arial" w:cs="Arial"/>
          <w:sz w:val="22"/>
          <w:szCs w:val="22"/>
        </w:rPr>
        <w:t>5</w:t>
      </w:r>
      <w:r w:rsidR="0079422F" w:rsidRPr="0055779C">
        <w:rPr>
          <w:rFonts w:ascii="Arial" w:hAnsi="Arial" w:cs="Arial"/>
          <w:sz w:val="22"/>
          <w:szCs w:val="22"/>
        </w:rPr>
        <w:t xml:space="preserve"> to</w:t>
      </w:r>
      <w:r w:rsidR="00FE16FB" w:rsidRPr="0055779C">
        <w:rPr>
          <w:rFonts w:ascii="Arial" w:hAnsi="Arial" w:cs="Arial"/>
          <w:sz w:val="22"/>
          <w:szCs w:val="22"/>
        </w:rPr>
        <w:t xml:space="preserve"> 5.</w:t>
      </w:r>
      <w:r w:rsidR="00085A94" w:rsidRPr="0055779C">
        <w:rPr>
          <w:rFonts w:ascii="Arial" w:hAnsi="Arial" w:cs="Arial"/>
          <w:sz w:val="22"/>
          <w:szCs w:val="22"/>
        </w:rPr>
        <w:t>8</w:t>
      </w:r>
      <w:r w:rsidRPr="0055779C">
        <w:rPr>
          <w:rFonts w:ascii="Arial" w:hAnsi="Arial" w:cs="Arial"/>
          <w:sz w:val="22"/>
          <w:szCs w:val="22"/>
        </w:rPr>
        <w:t xml:space="preserve"> have been followed.</w:t>
      </w:r>
    </w:p>
    <w:p w14:paraId="4169467B" w14:textId="77777777" w:rsidR="007245FB" w:rsidRPr="0055779C" w:rsidRDefault="007245FB" w:rsidP="00D508D9">
      <w:pPr>
        <w:pStyle w:val="PlainText"/>
        <w:numPr>
          <w:ilvl w:val="1"/>
          <w:numId w:val="1"/>
        </w:numPr>
        <w:spacing w:before="120" w:after="120" w:line="276" w:lineRule="auto"/>
        <w:ind w:left="851" w:hanging="851"/>
        <w:rPr>
          <w:rFonts w:ascii="Arial" w:hAnsi="Arial" w:cs="Arial"/>
          <w:sz w:val="22"/>
          <w:szCs w:val="22"/>
        </w:rPr>
      </w:pPr>
      <w:r w:rsidRPr="0055779C">
        <w:rPr>
          <w:rFonts w:ascii="Arial" w:hAnsi="Arial" w:cs="Arial"/>
          <w:sz w:val="22"/>
          <w:szCs w:val="22"/>
        </w:rPr>
        <w:t>A Conflicted Council Member is not required to declare the nature and extent of his or her interest:</w:t>
      </w:r>
    </w:p>
    <w:p w14:paraId="7EC1A6A3" w14:textId="25AA7FF5" w:rsidR="007245FB" w:rsidRPr="0055779C" w:rsidRDefault="007245F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where the Conflicted Council Member is not aware of the interest (but the Conflicted Council Member is treated as being aware of matters of which he or she ought reasonably to be aware); or</w:t>
      </w:r>
    </w:p>
    <w:p w14:paraId="6622B6C5" w14:textId="30D9C2F3" w:rsidR="007245FB" w:rsidRPr="0055779C" w:rsidRDefault="007245F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where the Conflicted Council Member is not aware of the transaction or arrangement in question (but the Conflicted Council Member is treated as being aware of matters which he or she ought reasonably to be aware); or</w:t>
      </w:r>
    </w:p>
    <w:p w14:paraId="5CCA91A2" w14:textId="745FAA80" w:rsidR="007245FB" w:rsidRPr="0055779C" w:rsidRDefault="005C37D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55779C">
        <w:rPr>
          <w:rFonts w:ascii="Arial" w:hAnsi="Arial" w:cs="Arial"/>
          <w:sz w:val="22"/>
          <w:szCs w:val="22"/>
        </w:rPr>
        <w:t>if, and to the extent</w:t>
      </w:r>
      <w:r w:rsidR="00BD3920" w:rsidRPr="0055779C">
        <w:rPr>
          <w:rFonts w:ascii="Arial" w:hAnsi="Arial" w:cs="Arial"/>
          <w:sz w:val="22"/>
          <w:szCs w:val="22"/>
        </w:rPr>
        <w:t xml:space="preserve"> that, the other Council Member</w:t>
      </w:r>
      <w:r w:rsidRPr="0055779C">
        <w:rPr>
          <w:rFonts w:ascii="Arial" w:hAnsi="Arial" w:cs="Arial"/>
          <w:sz w:val="22"/>
          <w:szCs w:val="22"/>
        </w:rPr>
        <w:t xml:space="preserve">s are already aware of the interest </w:t>
      </w:r>
      <w:r w:rsidR="007D11E0" w:rsidRPr="0055779C">
        <w:rPr>
          <w:rFonts w:ascii="Arial" w:hAnsi="Arial" w:cs="Arial"/>
          <w:sz w:val="22"/>
          <w:szCs w:val="22"/>
        </w:rPr>
        <w:t>(or</w:t>
      </w:r>
      <w:r w:rsidRPr="0055779C">
        <w:rPr>
          <w:rFonts w:ascii="Arial" w:hAnsi="Arial" w:cs="Arial"/>
          <w:sz w:val="22"/>
          <w:szCs w:val="22"/>
        </w:rPr>
        <w:t xml:space="preserve"> ought reasonably to be </w:t>
      </w:r>
      <w:r w:rsidR="00923501" w:rsidRPr="0055779C">
        <w:rPr>
          <w:rFonts w:ascii="Arial" w:hAnsi="Arial" w:cs="Arial"/>
          <w:sz w:val="22"/>
          <w:szCs w:val="22"/>
        </w:rPr>
        <w:t>a</w:t>
      </w:r>
      <w:r w:rsidR="00A07B65">
        <w:rPr>
          <w:rFonts w:ascii="Arial" w:hAnsi="Arial" w:cs="Arial"/>
          <w:sz w:val="22"/>
          <w:szCs w:val="22"/>
        </w:rPr>
        <w:t>ware of the interest</w:t>
      </w:r>
      <w:r w:rsidRPr="0055779C">
        <w:rPr>
          <w:rFonts w:ascii="Arial" w:hAnsi="Arial" w:cs="Arial"/>
          <w:sz w:val="22"/>
          <w:szCs w:val="22"/>
        </w:rPr>
        <w:t>)</w:t>
      </w:r>
      <w:r w:rsidR="007D11E0">
        <w:rPr>
          <w:rFonts w:ascii="Arial" w:hAnsi="Arial" w:cs="Arial"/>
          <w:sz w:val="22"/>
          <w:szCs w:val="22"/>
        </w:rPr>
        <w:t xml:space="preserve"> but</w:t>
      </w:r>
      <w:r w:rsidR="004918D1" w:rsidRPr="0055779C">
        <w:rPr>
          <w:rFonts w:ascii="Arial" w:hAnsi="Arial" w:cs="Arial"/>
          <w:sz w:val="22"/>
          <w:szCs w:val="22"/>
        </w:rPr>
        <w:t xml:space="preserve"> only if the identity of that Conflicted Council Member</w:t>
      </w:r>
      <w:r w:rsidR="00FD495A" w:rsidRPr="0055779C">
        <w:rPr>
          <w:rFonts w:ascii="Arial" w:hAnsi="Arial" w:cs="Arial"/>
          <w:sz w:val="22"/>
          <w:szCs w:val="22"/>
        </w:rPr>
        <w:t xml:space="preserve"> in respect of the relevant interest</w:t>
      </w:r>
      <w:r w:rsidR="004918D1" w:rsidRPr="0055779C">
        <w:rPr>
          <w:rFonts w:ascii="Arial" w:hAnsi="Arial" w:cs="Arial"/>
          <w:sz w:val="22"/>
          <w:szCs w:val="22"/>
        </w:rPr>
        <w:t xml:space="preserve"> is kno</w:t>
      </w:r>
      <w:r w:rsidR="00A07B65">
        <w:rPr>
          <w:rFonts w:ascii="Arial" w:hAnsi="Arial" w:cs="Arial"/>
          <w:sz w:val="22"/>
          <w:szCs w:val="22"/>
        </w:rPr>
        <w:t>wn to the other Council Members</w:t>
      </w:r>
      <w:r w:rsidRPr="0055779C">
        <w:rPr>
          <w:rFonts w:ascii="Arial" w:hAnsi="Arial" w:cs="Arial"/>
          <w:sz w:val="22"/>
          <w:szCs w:val="22"/>
        </w:rPr>
        <w:t>.</w:t>
      </w:r>
    </w:p>
    <w:p w14:paraId="16427A03"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MEMBERSHIP</w:t>
      </w:r>
    </w:p>
    <w:p w14:paraId="0F4F8562"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w:t>
      </w:r>
      <w:r w:rsidR="0096539D" w:rsidRPr="00401C7C">
        <w:rPr>
          <w:rFonts w:ascii="Arial" w:hAnsi="Arial" w:cs="Arial"/>
          <w:sz w:val="22"/>
          <w:szCs w:val="22"/>
        </w:rPr>
        <w:t>Society</w:t>
      </w:r>
      <w:r w:rsidRPr="00401C7C">
        <w:rPr>
          <w:rFonts w:ascii="Arial" w:hAnsi="Arial" w:cs="Arial"/>
          <w:sz w:val="22"/>
          <w:szCs w:val="22"/>
        </w:rPr>
        <w:t xml:space="preserve"> must maintain a register of Members.</w:t>
      </w:r>
    </w:p>
    <w:p w14:paraId="78BCAE3B" w14:textId="5E1132CD" w:rsidR="00213EBE" w:rsidRPr="00401C7C" w:rsidRDefault="002E3458"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Council may from time to time make such rules consistent with these Articles and the Act as they deem necessary, expedient or convenient for the purposes of prescribing the classes of and conditions of membership of the Society and, in particular but without limiting the generality of </w:t>
      </w:r>
      <w:r w:rsidR="00FD2BCA" w:rsidRPr="00401C7C">
        <w:rPr>
          <w:rFonts w:ascii="Arial" w:hAnsi="Arial" w:cs="Arial"/>
          <w:sz w:val="22"/>
          <w:szCs w:val="22"/>
        </w:rPr>
        <w:t>t</w:t>
      </w:r>
      <w:r w:rsidRPr="00401C7C">
        <w:rPr>
          <w:rFonts w:ascii="Arial" w:hAnsi="Arial" w:cs="Arial"/>
          <w:sz w:val="22"/>
          <w:szCs w:val="22"/>
        </w:rPr>
        <w:t>he foregoing, they may by such rules regulate the admissio</w:t>
      </w:r>
      <w:r w:rsidR="00AE78C5" w:rsidRPr="00401C7C">
        <w:rPr>
          <w:rFonts w:ascii="Arial" w:hAnsi="Arial" w:cs="Arial"/>
          <w:sz w:val="22"/>
          <w:szCs w:val="22"/>
        </w:rPr>
        <w:t>n and classification of Members</w:t>
      </w:r>
      <w:r w:rsidR="00DB2EDC">
        <w:rPr>
          <w:rFonts w:ascii="Arial" w:hAnsi="Arial" w:cs="Arial"/>
          <w:sz w:val="22"/>
          <w:szCs w:val="22"/>
        </w:rPr>
        <w:t xml:space="preserve">, </w:t>
      </w:r>
      <w:r w:rsidRPr="00401C7C">
        <w:rPr>
          <w:rFonts w:ascii="Arial" w:hAnsi="Arial" w:cs="Arial"/>
          <w:sz w:val="22"/>
          <w:szCs w:val="22"/>
        </w:rPr>
        <w:t>the rights and privileges of membership</w:t>
      </w:r>
      <w:r w:rsidR="00D203AE">
        <w:rPr>
          <w:rFonts w:ascii="Arial" w:hAnsi="Arial" w:cs="Arial"/>
          <w:sz w:val="22"/>
          <w:szCs w:val="22"/>
        </w:rPr>
        <w:t>,</w:t>
      </w:r>
      <w:r w:rsidRPr="00401C7C">
        <w:rPr>
          <w:rFonts w:ascii="Arial" w:hAnsi="Arial" w:cs="Arial"/>
          <w:sz w:val="22"/>
          <w:szCs w:val="22"/>
        </w:rPr>
        <w:t xml:space="preserve"> the terms upon which Members may resign or have their membership terminated and the entrance fees, subscriptions and other fees and payments to be made by Members</w:t>
      </w:r>
      <w:r w:rsidR="00D86F15">
        <w:rPr>
          <w:rFonts w:ascii="Arial" w:hAnsi="Arial" w:cs="Arial"/>
          <w:sz w:val="22"/>
          <w:szCs w:val="22"/>
        </w:rPr>
        <w:t>.</w:t>
      </w:r>
      <w:r w:rsidR="00AE78C5" w:rsidRPr="00401C7C">
        <w:rPr>
          <w:rFonts w:ascii="Arial" w:hAnsi="Arial" w:cs="Arial"/>
          <w:sz w:val="22"/>
          <w:szCs w:val="22"/>
        </w:rPr>
        <w:t xml:space="preserve"> </w:t>
      </w:r>
      <w:r w:rsidR="00D86F15">
        <w:rPr>
          <w:rFonts w:ascii="Arial" w:hAnsi="Arial" w:cs="Arial"/>
          <w:sz w:val="22"/>
          <w:szCs w:val="22"/>
        </w:rPr>
        <w:t xml:space="preserve">However, </w:t>
      </w:r>
      <w:r w:rsidR="00E12875" w:rsidRPr="00401C7C">
        <w:rPr>
          <w:rFonts w:ascii="Arial" w:hAnsi="Arial" w:cs="Arial"/>
          <w:sz w:val="22"/>
          <w:szCs w:val="22"/>
        </w:rPr>
        <w:t>the Society in general meeting</w:t>
      </w:r>
      <w:r w:rsidR="00AE78C5" w:rsidRPr="00401C7C">
        <w:rPr>
          <w:rFonts w:ascii="Arial" w:hAnsi="Arial" w:cs="Arial"/>
          <w:sz w:val="22"/>
          <w:szCs w:val="22"/>
        </w:rPr>
        <w:t xml:space="preserve"> shall have the power to alter or repeal such rules and to make additions to such rules.</w:t>
      </w:r>
    </w:p>
    <w:p w14:paraId="1868711C" w14:textId="76FA8CAE"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An application to become a Member shall be made in writing, and shall specify the name, address and occupation of the applicant, and shall be in the form from time to ti</w:t>
      </w:r>
      <w:r w:rsidR="004E20CB">
        <w:rPr>
          <w:rFonts w:ascii="Arial" w:hAnsi="Arial" w:cs="Arial"/>
          <w:sz w:val="22"/>
          <w:szCs w:val="22"/>
        </w:rPr>
        <w:t xml:space="preserve">me prescribed by Council. </w:t>
      </w:r>
      <w:r w:rsidRPr="00401C7C">
        <w:rPr>
          <w:rFonts w:ascii="Arial" w:hAnsi="Arial" w:cs="Arial"/>
          <w:sz w:val="22"/>
          <w:szCs w:val="22"/>
        </w:rPr>
        <w:t xml:space="preserve">If the applicant is approved of by two-thirds in number of Council </w:t>
      </w:r>
      <w:r w:rsidR="00AE78C5" w:rsidRPr="00401C7C">
        <w:rPr>
          <w:rFonts w:ascii="Arial" w:hAnsi="Arial" w:cs="Arial"/>
          <w:sz w:val="22"/>
          <w:szCs w:val="22"/>
        </w:rPr>
        <w:t xml:space="preserve">Members </w:t>
      </w:r>
      <w:r w:rsidRPr="00401C7C">
        <w:rPr>
          <w:rFonts w:ascii="Arial" w:hAnsi="Arial" w:cs="Arial"/>
          <w:sz w:val="22"/>
          <w:szCs w:val="22"/>
        </w:rPr>
        <w:t xml:space="preserve">present at a meeting of Council, or by a sub-committee appointed for that purpose, </w:t>
      </w:r>
      <w:ins w:id="8" w:author="Caroline Armstrong" w:date="2024-12-10T14:03:00Z">
        <w:r w:rsidR="006016CF">
          <w:rPr>
            <w:rFonts w:ascii="Arial" w:hAnsi="Arial" w:cs="Arial"/>
            <w:sz w:val="22"/>
            <w:szCs w:val="22"/>
          </w:rPr>
          <w:t>they</w:t>
        </w:r>
      </w:ins>
      <w:r w:rsidRPr="00401C7C">
        <w:rPr>
          <w:rFonts w:ascii="Arial" w:hAnsi="Arial" w:cs="Arial"/>
          <w:sz w:val="22"/>
          <w:szCs w:val="22"/>
        </w:rPr>
        <w:t xml:space="preserve"> shall, upon payment of the subscription payable by Members, and entrance fee (if any), become and be enrolled as a Member. </w:t>
      </w:r>
    </w:p>
    <w:p w14:paraId="79C7F03F" w14:textId="77777777"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Without prejudice to the provisions of Article</w:t>
      </w:r>
      <w:r w:rsidR="00AE78C5" w:rsidRPr="00401C7C">
        <w:rPr>
          <w:rFonts w:ascii="Arial" w:hAnsi="Arial" w:cs="Arial"/>
          <w:sz w:val="22"/>
          <w:szCs w:val="22"/>
        </w:rPr>
        <w:t>s 6.2 and</w:t>
      </w:r>
      <w:r w:rsidRPr="00401C7C">
        <w:rPr>
          <w:rFonts w:ascii="Arial" w:hAnsi="Arial" w:cs="Arial"/>
          <w:sz w:val="22"/>
          <w:szCs w:val="22"/>
        </w:rPr>
        <w:t xml:space="preserve"> </w:t>
      </w:r>
      <w:r w:rsidR="00923501" w:rsidRPr="00401C7C">
        <w:rPr>
          <w:rFonts w:ascii="Arial" w:hAnsi="Arial" w:cs="Arial"/>
          <w:sz w:val="22"/>
          <w:szCs w:val="22"/>
        </w:rPr>
        <w:t>12</w:t>
      </w:r>
      <w:r w:rsidRPr="00401C7C">
        <w:rPr>
          <w:rFonts w:ascii="Arial" w:hAnsi="Arial" w:cs="Arial"/>
          <w:sz w:val="22"/>
          <w:szCs w:val="22"/>
        </w:rPr>
        <w:t xml:space="preserve"> the following shall be the terms and conditions of membership of the Society:</w:t>
      </w:r>
    </w:p>
    <w:p w14:paraId="0658A01E" w14:textId="77777777" w:rsidR="00BF4890" w:rsidRPr="00401C7C" w:rsidRDefault="00B36D90"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s</w:t>
      </w:r>
      <w:r w:rsidR="00BF4890" w:rsidRPr="00401C7C">
        <w:rPr>
          <w:rFonts w:ascii="Arial" w:hAnsi="Arial" w:cs="Arial"/>
          <w:sz w:val="22"/>
          <w:szCs w:val="22"/>
        </w:rPr>
        <w:t xml:space="preserve">uccessful applicants for membership may pay a life subscription of an amount prescribed by Council </w:t>
      </w:r>
      <w:r w:rsidRPr="00401C7C">
        <w:rPr>
          <w:rFonts w:ascii="Arial" w:hAnsi="Arial" w:cs="Arial"/>
          <w:sz w:val="22"/>
          <w:szCs w:val="22"/>
        </w:rPr>
        <w:t>from time to time</w:t>
      </w:r>
      <w:r w:rsidR="00BF4890" w:rsidRPr="00401C7C">
        <w:rPr>
          <w:rFonts w:ascii="Arial" w:hAnsi="Arial" w:cs="Arial"/>
          <w:sz w:val="22"/>
          <w:szCs w:val="22"/>
        </w:rPr>
        <w:t xml:space="preserve"> and thereupon shall be entitled to be Members for life</w:t>
      </w:r>
      <w:r w:rsidRPr="00401C7C">
        <w:rPr>
          <w:rFonts w:ascii="Arial" w:hAnsi="Arial" w:cs="Arial"/>
          <w:sz w:val="22"/>
          <w:szCs w:val="22"/>
        </w:rPr>
        <w:t>;</w:t>
      </w:r>
    </w:p>
    <w:p w14:paraId="110362DD" w14:textId="5158B32E" w:rsidR="00BF4890" w:rsidRPr="00401C7C" w:rsidRDefault="00B36D90"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w:t>
      </w:r>
      <w:r w:rsidR="00B556EB" w:rsidRPr="00401C7C">
        <w:rPr>
          <w:rFonts w:ascii="Arial" w:hAnsi="Arial" w:cs="Arial"/>
          <w:sz w:val="22"/>
          <w:szCs w:val="22"/>
        </w:rPr>
        <w:t>ny</w:t>
      </w:r>
      <w:r w:rsidR="00BF4890" w:rsidRPr="00401C7C">
        <w:rPr>
          <w:rFonts w:ascii="Arial" w:hAnsi="Arial" w:cs="Arial"/>
          <w:sz w:val="22"/>
          <w:szCs w:val="22"/>
        </w:rPr>
        <w:t xml:space="preserve"> parent or guardian of any </w:t>
      </w:r>
      <w:r w:rsidR="00031841">
        <w:rPr>
          <w:rFonts w:ascii="Arial" w:hAnsi="Arial" w:cs="Arial"/>
          <w:sz w:val="22"/>
          <w:szCs w:val="22"/>
        </w:rPr>
        <w:t>P</w:t>
      </w:r>
      <w:r w:rsidR="00BF4890" w:rsidRPr="00401C7C">
        <w:rPr>
          <w:rFonts w:ascii="Arial" w:hAnsi="Arial" w:cs="Arial"/>
          <w:sz w:val="22"/>
          <w:szCs w:val="22"/>
        </w:rPr>
        <w:t xml:space="preserve">upil shall be entitled to become and remain a Member during the period of the tuition of </w:t>
      </w:r>
      <w:del w:id="9" w:author="Philip Whale" w:date="2024-12-11T20:48:00Z">
        <w:r w:rsidR="00BF4890" w:rsidRPr="00401C7C" w:rsidDel="00C12C2E">
          <w:rPr>
            <w:rFonts w:ascii="Arial" w:hAnsi="Arial" w:cs="Arial"/>
            <w:sz w:val="22"/>
            <w:szCs w:val="22"/>
          </w:rPr>
          <w:delText>his/her</w:delText>
        </w:r>
      </w:del>
      <w:ins w:id="10" w:author="Philip Whale" w:date="2024-12-11T20:48:00Z">
        <w:r w:rsidR="00C12C2E">
          <w:rPr>
            <w:rFonts w:ascii="Arial" w:hAnsi="Arial" w:cs="Arial"/>
            <w:sz w:val="22"/>
            <w:szCs w:val="22"/>
          </w:rPr>
          <w:t>their</w:t>
        </w:r>
      </w:ins>
      <w:r w:rsidR="00BF4890" w:rsidRPr="00401C7C">
        <w:rPr>
          <w:rFonts w:ascii="Arial" w:hAnsi="Arial" w:cs="Arial"/>
          <w:sz w:val="22"/>
          <w:szCs w:val="22"/>
        </w:rPr>
        <w:t xml:space="preserve"> children on payment of</w:t>
      </w:r>
      <w:r w:rsidR="00D86F15">
        <w:rPr>
          <w:rFonts w:ascii="Arial" w:hAnsi="Arial" w:cs="Arial"/>
          <w:sz w:val="22"/>
          <w:szCs w:val="22"/>
        </w:rPr>
        <w:t xml:space="preserve"> either (a) an annual fee or (b) a composite one-</w:t>
      </w:r>
      <w:proofErr w:type="gramStart"/>
      <w:r w:rsidR="00D86F15">
        <w:rPr>
          <w:rFonts w:ascii="Arial" w:hAnsi="Arial" w:cs="Arial"/>
          <w:sz w:val="22"/>
          <w:szCs w:val="22"/>
        </w:rPr>
        <w:t xml:space="preserve">off </w:t>
      </w:r>
      <w:r w:rsidR="00BF4890" w:rsidRPr="00401C7C">
        <w:rPr>
          <w:rFonts w:ascii="Arial" w:hAnsi="Arial" w:cs="Arial"/>
          <w:sz w:val="22"/>
          <w:szCs w:val="22"/>
        </w:rPr>
        <w:t xml:space="preserve"> fee</w:t>
      </w:r>
      <w:proofErr w:type="gramEnd"/>
      <w:r w:rsidR="00D86F15">
        <w:rPr>
          <w:rFonts w:ascii="Arial" w:hAnsi="Arial" w:cs="Arial"/>
          <w:sz w:val="22"/>
          <w:szCs w:val="22"/>
        </w:rPr>
        <w:t xml:space="preserve"> for the duration of the Pupil’s attendance at a School, in each case</w:t>
      </w:r>
      <w:r w:rsidR="00BF4890" w:rsidRPr="00401C7C">
        <w:rPr>
          <w:rFonts w:ascii="Arial" w:hAnsi="Arial" w:cs="Arial"/>
          <w:sz w:val="22"/>
          <w:szCs w:val="22"/>
        </w:rPr>
        <w:t xml:space="preserve"> </w:t>
      </w:r>
      <w:r w:rsidRPr="00401C7C">
        <w:rPr>
          <w:rFonts w:ascii="Arial" w:hAnsi="Arial" w:cs="Arial"/>
          <w:sz w:val="22"/>
          <w:szCs w:val="22"/>
        </w:rPr>
        <w:t>of an amount  prescribed by Council from time to time;</w:t>
      </w:r>
    </w:p>
    <w:p w14:paraId="49F46218" w14:textId="77777777" w:rsidR="00B36D90" w:rsidRPr="00401C7C" w:rsidRDefault="00B36D90"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w:t>
      </w:r>
      <w:r w:rsidR="00BF4890" w:rsidRPr="00401C7C">
        <w:rPr>
          <w:rFonts w:ascii="Arial" w:hAnsi="Arial" w:cs="Arial"/>
          <w:sz w:val="22"/>
          <w:szCs w:val="22"/>
        </w:rPr>
        <w:t xml:space="preserve">n other </w:t>
      </w:r>
      <w:proofErr w:type="gramStart"/>
      <w:r w:rsidR="00BF4890" w:rsidRPr="00401C7C">
        <w:rPr>
          <w:rFonts w:ascii="Arial" w:hAnsi="Arial" w:cs="Arial"/>
          <w:sz w:val="22"/>
          <w:szCs w:val="22"/>
        </w:rPr>
        <w:t>cases</w:t>
      </w:r>
      <w:proofErr w:type="gramEnd"/>
      <w:r w:rsidR="00BF4890" w:rsidRPr="00401C7C">
        <w:rPr>
          <w:rFonts w:ascii="Arial" w:hAnsi="Arial" w:cs="Arial"/>
          <w:sz w:val="22"/>
          <w:szCs w:val="22"/>
        </w:rPr>
        <w:t xml:space="preserve"> the subscription of Members shall be </w:t>
      </w:r>
      <w:r w:rsidRPr="00401C7C">
        <w:rPr>
          <w:rFonts w:ascii="Arial" w:hAnsi="Arial" w:cs="Arial"/>
          <w:sz w:val="22"/>
          <w:szCs w:val="22"/>
        </w:rPr>
        <w:t>an amount per annum prescribed by Council from time to time;</w:t>
      </w:r>
      <w:r w:rsidR="00BF4890" w:rsidRPr="00401C7C">
        <w:rPr>
          <w:rFonts w:ascii="Arial" w:hAnsi="Arial" w:cs="Arial"/>
          <w:sz w:val="22"/>
          <w:szCs w:val="22"/>
        </w:rPr>
        <w:t xml:space="preserve"> </w:t>
      </w:r>
    </w:p>
    <w:p w14:paraId="3F641A32" w14:textId="77777777" w:rsidR="00BF4890" w:rsidRPr="00401C7C" w:rsidRDefault="00BF4890"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Honorary Fellows (as such) shall not be liable to pay any subscription.</w:t>
      </w:r>
    </w:p>
    <w:p w14:paraId="7E4DC415" w14:textId="19EF6F17" w:rsidR="00BF4890" w:rsidRPr="00401C7C" w:rsidRDefault="00BF4890" w:rsidP="00401C7C">
      <w:pPr>
        <w:tabs>
          <w:tab w:val="left" w:pos="0"/>
        </w:tabs>
        <w:spacing w:before="120" w:after="120" w:line="276" w:lineRule="auto"/>
        <w:jc w:val="both"/>
        <w:rPr>
          <w:rFonts w:ascii="Arial" w:hAnsi="Arial" w:cs="Arial"/>
          <w:sz w:val="22"/>
          <w:szCs w:val="22"/>
        </w:rPr>
      </w:pPr>
      <w:r w:rsidRPr="00401C7C">
        <w:rPr>
          <w:rFonts w:ascii="Arial" w:hAnsi="Arial" w:cs="Arial"/>
          <w:sz w:val="22"/>
          <w:szCs w:val="22"/>
        </w:rPr>
        <w:t xml:space="preserve">The above terms and conditions </w:t>
      </w:r>
      <w:r w:rsidR="00AE78C5" w:rsidRPr="00401C7C">
        <w:rPr>
          <w:rFonts w:ascii="Arial" w:hAnsi="Arial" w:cs="Arial"/>
          <w:sz w:val="22"/>
          <w:szCs w:val="22"/>
        </w:rPr>
        <w:t>and</w:t>
      </w:r>
      <w:r w:rsidRPr="00401C7C">
        <w:rPr>
          <w:rFonts w:ascii="Arial" w:hAnsi="Arial" w:cs="Arial"/>
          <w:sz w:val="22"/>
          <w:szCs w:val="22"/>
        </w:rPr>
        <w:t xml:space="preserve"> the terms and conditions of membership may from time to time be altered by Council, but so that no increase of subscriptions shall affect any person who has become a Member for life</w:t>
      </w:r>
      <w:r w:rsidR="00AE78C5" w:rsidRPr="00401C7C">
        <w:rPr>
          <w:rFonts w:ascii="Arial" w:hAnsi="Arial" w:cs="Arial"/>
          <w:sz w:val="22"/>
          <w:szCs w:val="22"/>
        </w:rPr>
        <w:t xml:space="preserve"> under Article 6.4.1 or has become a </w:t>
      </w:r>
      <w:r w:rsidR="00E12875" w:rsidRPr="00401C7C">
        <w:rPr>
          <w:rFonts w:ascii="Arial" w:hAnsi="Arial" w:cs="Arial"/>
          <w:sz w:val="22"/>
          <w:szCs w:val="22"/>
        </w:rPr>
        <w:t>Member under Article 6.4.2</w:t>
      </w:r>
      <w:r w:rsidR="00DB7862">
        <w:rPr>
          <w:rFonts w:ascii="Arial" w:hAnsi="Arial" w:cs="Arial"/>
          <w:sz w:val="22"/>
          <w:szCs w:val="22"/>
        </w:rPr>
        <w:t xml:space="preserve"> by payment of the composite fee</w:t>
      </w:r>
      <w:r w:rsidRPr="00401C7C">
        <w:rPr>
          <w:rFonts w:ascii="Arial" w:hAnsi="Arial" w:cs="Arial"/>
          <w:sz w:val="22"/>
          <w:szCs w:val="22"/>
        </w:rPr>
        <w:t xml:space="preserve"> prior to the making of such increase.</w:t>
      </w:r>
    </w:p>
    <w:p w14:paraId="08684441" w14:textId="52DEC806"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Annual subscriptions shall be payable </w:t>
      </w:r>
      <w:r w:rsidR="00CD6641">
        <w:rPr>
          <w:rFonts w:ascii="Arial" w:hAnsi="Arial" w:cs="Arial"/>
          <w:sz w:val="22"/>
          <w:szCs w:val="22"/>
        </w:rPr>
        <w:t xml:space="preserve">in advance. </w:t>
      </w:r>
      <w:r w:rsidRPr="00401C7C">
        <w:rPr>
          <w:rFonts w:ascii="Arial" w:hAnsi="Arial" w:cs="Arial"/>
          <w:sz w:val="22"/>
          <w:szCs w:val="22"/>
        </w:rPr>
        <w:t xml:space="preserve">The first of September in every year shall be the day from which the subscriptions shall run, provided that the first annual subscription paid by any Member elected between the 1st June and the 1st September in any year shall extend and cover the year commencing on the 1st September following </w:t>
      </w:r>
      <w:del w:id="11" w:author="Philip Whale" w:date="2024-12-11T20:48:00Z">
        <w:r w:rsidRPr="00401C7C" w:rsidDel="00C12C2E">
          <w:rPr>
            <w:rFonts w:ascii="Arial" w:hAnsi="Arial" w:cs="Arial"/>
            <w:sz w:val="22"/>
            <w:szCs w:val="22"/>
          </w:rPr>
          <w:delText>his</w:delText>
        </w:r>
        <w:r w:rsidR="00C911E6" w:rsidRPr="00401C7C" w:rsidDel="00C12C2E">
          <w:rPr>
            <w:rFonts w:ascii="Arial" w:hAnsi="Arial" w:cs="Arial"/>
            <w:sz w:val="22"/>
            <w:szCs w:val="22"/>
          </w:rPr>
          <w:delText>/her</w:delText>
        </w:r>
      </w:del>
      <w:ins w:id="12" w:author="Philip Whale" w:date="2024-12-11T20:48:00Z">
        <w:r w:rsidR="00C12C2E">
          <w:rPr>
            <w:rFonts w:ascii="Arial" w:hAnsi="Arial" w:cs="Arial"/>
            <w:sz w:val="22"/>
            <w:szCs w:val="22"/>
          </w:rPr>
          <w:t>their</w:t>
        </w:r>
      </w:ins>
      <w:r w:rsidR="00CD6641">
        <w:rPr>
          <w:rFonts w:ascii="Arial" w:hAnsi="Arial" w:cs="Arial"/>
          <w:sz w:val="22"/>
          <w:szCs w:val="22"/>
        </w:rPr>
        <w:t xml:space="preserve"> election. </w:t>
      </w:r>
      <w:r w:rsidRPr="00401C7C">
        <w:rPr>
          <w:rFonts w:ascii="Arial" w:hAnsi="Arial" w:cs="Arial"/>
          <w:sz w:val="22"/>
          <w:szCs w:val="22"/>
        </w:rPr>
        <w:t>All fees and subscriptions payable by any Member shall be a debt due from him/her to the Society.</w:t>
      </w:r>
      <w:r w:rsidR="00850321" w:rsidRPr="00401C7C">
        <w:rPr>
          <w:rFonts w:ascii="Arial" w:hAnsi="Arial" w:cs="Arial"/>
          <w:sz w:val="22"/>
          <w:szCs w:val="22"/>
        </w:rPr>
        <w:tab/>
      </w:r>
    </w:p>
    <w:p w14:paraId="230F3760" w14:textId="3A490102"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Any Member may withdraw from the Society by giving written notice of </w:t>
      </w:r>
      <w:del w:id="13" w:author="Philip Whale" w:date="2024-12-11T20:48:00Z">
        <w:r w:rsidRPr="00401C7C" w:rsidDel="00C12C2E">
          <w:rPr>
            <w:rFonts w:ascii="Arial" w:hAnsi="Arial" w:cs="Arial"/>
            <w:sz w:val="22"/>
            <w:szCs w:val="22"/>
          </w:rPr>
          <w:delText>his/her</w:delText>
        </w:r>
      </w:del>
      <w:ins w:id="14" w:author="Philip Whale" w:date="2024-12-11T20:48:00Z">
        <w:r w:rsidR="00C12C2E">
          <w:rPr>
            <w:rFonts w:ascii="Arial" w:hAnsi="Arial" w:cs="Arial"/>
            <w:sz w:val="22"/>
            <w:szCs w:val="22"/>
          </w:rPr>
          <w:t>their</w:t>
        </w:r>
      </w:ins>
      <w:r w:rsidRPr="00401C7C">
        <w:rPr>
          <w:rFonts w:ascii="Arial" w:hAnsi="Arial" w:cs="Arial"/>
          <w:sz w:val="22"/>
          <w:szCs w:val="22"/>
        </w:rPr>
        <w:t xml:space="preserve"> intention so to do</w:t>
      </w:r>
      <w:r w:rsidR="00E12875" w:rsidRPr="00401C7C">
        <w:rPr>
          <w:rFonts w:ascii="Arial" w:hAnsi="Arial" w:cs="Arial"/>
          <w:sz w:val="22"/>
          <w:szCs w:val="22"/>
        </w:rPr>
        <w:t xml:space="preserve"> addressed</w:t>
      </w:r>
      <w:r w:rsidRPr="00401C7C">
        <w:rPr>
          <w:rFonts w:ascii="Arial" w:hAnsi="Arial" w:cs="Arial"/>
          <w:sz w:val="22"/>
          <w:szCs w:val="22"/>
        </w:rPr>
        <w:t xml:space="preserve"> to the Secretary, at the registered office of the Society, and </w:t>
      </w:r>
      <w:ins w:id="15" w:author="Caroline Armstrong" w:date="2024-12-10T14:03:00Z">
        <w:r w:rsidR="00FC27D7">
          <w:rPr>
            <w:rFonts w:ascii="Arial" w:hAnsi="Arial" w:cs="Arial"/>
            <w:sz w:val="22"/>
            <w:szCs w:val="22"/>
          </w:rPr>
          <w:t>they</w:t>
        </w:r>
      </w:ins>
      <w:del w:id="16" w:author="Caroline Armstrong" w:date="2024-12-10T14:03:00Z">
        <w:r w:rsidRPr="00401C7C" w:rsidDel="00FC27D7">
          <w:rPr>
            <w:rFonts w:ascii="Arial" w:hAnsi="Arial" w:cs="Arial"/>
            <w:sz w:val="22"/>
            <w:szCs w:val="22"/>
          </w:rPr>
          <w:delText>he/she</w:delText>
        </w:r>
      </w:del>
      <w:r w:rsidRPr="00401C7C">
        <w:rPr>
          <w:rFonts w:ascii="Arial" w:hAnsi="Arial" w:cs="Arial"/>
          <w:sz w:val="22"/>
          <w:szCs w:val="22"/>
        </w:rPr>
        <w:t xml:space="preserve"> shall thereupon cease to be a Member, but shall remain liable to the Society for any subscriptions in arrear at the time of </w:t>
      </w:r>
      <w:del w:id="17" w:author="Philip Whale" w:date="2024-12-11T20:48:00Z">
        <w:r w:rsidRPr="00401C7C" w:rsidDel="00C12C2E">
          <w:rPr>
            <w:rFonts w:ascii="Arial" w:hAnsi="Arial" w:cs="Arial"/>
            <w:sz w:val="22"/>
            <w:szCs w:val="22"/>
          </w:rPr>
          <w:delText>his/her</w:delText>
        </w:r>
      </w:del>
      <w:ins w:id="18" w:author="Philip Whale" w:date="2024-12-11T20:48:00Z">
        <w:r w:rsidR="00C12C2E">
          <w:rPr>
            <w:rFonts w:ascii="Arial" w:hAnsi="Arial" w:cs="Arial"/>
            <w:sz w:val="22"/>
            <w:szCs w:val="22"/>
          </w:rPr>
          <w:t>their</w:t>
        </w:r>
      </w:ins>
      <w:r w:rsidRPr="00401C7C">
        <w:rPr>
          <w:rFonts w:ascii="Arial" w:hAnsi="Arial" w:cs="Arial"/>
          <w:sz w:val="22"/>
          <w:szCs w:val="22"/>
        </w:rPr>
        <w:t xml:space="preserve"> resignation.</w:t>
      </w:r>
    </w:p>
    <w:p w14:paraId="19CC1579" w14:textId="4B8AB89D"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If any Member fails to pay </w:t>
      </w:r>
      <w:del w:id="19" w:author="Philip Whale" w:date="2024-12-11T20:48:00Z">
        <w:r w:rsidRPr="00401C7C" w:rsidDel="00C12C2E">
          <w:rPr>
            <w:rFonts w:ascii="Arial" w:hAnsi="Arial" w:cs="Arial"/>
            <w:sz w:val="22"/>
            <w:szCs w:val="22"/>
          </w:rPr>
          <w:delText>his/her</w:delText>
        </w:r>
      </w:del>
      <w:ins w:id="20" w:author="Philip Whale" w:date="2024-12-11T20:48:00Z">
        <w:r w:rsidR="00C12C2E">
          <w:rPr>
            <w:rFonts w:ascii="Arial" w:hAnsi="Arial" w:cs="Arial"/>
            <w:sz w:val="22"/>
            <w:szCs w:val="22"/>
          </w:rPr>
          <w:t>their</w:t>
        </w:r>
      </w:ins>
      <w:r w:rsidRPr="00401C7C">
        <w:rPr>
          <w:rFonts w:ascii="Arial" w:hAnsi="Arial" w:cs="Arial"/>
          <w:sz w:val="22"/>
          <w:szCs w:val="22"/>
        </w:rPr>
        <w:t xml:space="preserve"> annual subscription within three months after it shall have fallen due, Council may, if they think fit, cause the name of such Member to be removed from the register of Members, and thereupon </w:t>
      </w:r>
      <w:ins w:id="21" w:author="Caroline Armstrong" w:date="2024-12-10T14:03:00Z">
        <w:r w:rsidR="00FC27D7">
          <w:rPr>
            <w:rFonts w:ascii="Arial" w:hAnsi="Arial" w:cs="Arial"/>
            <w:sz w:val="22"/>
            <w:szCs w:val="22"/>
          </w:rPr>
          <w:t>they</w:t>
        </w:r>
      </w:ins>
      <w:del w:id="22" w:author="Caroline Armstrong" w:date="2024-12-10T14:03:00Z">
        <w:r w:rsidRPr="00401C7C" w:rsidDel="00FC27D7">
          <w:rPr>
            <w:rFonts w:ascii="Arial" w:hAnsi="Arial" w:cs="Arial"/>
            <w:sz w:val="22"/>
            <w:szCs w:val="22"/>
          </w:rPr>
          <w:delText>he/she</w:delText>
        </w:r>
      </w:del>
      <w:r w:rsidRPr="00401C7C">
        <w:rPr>
          <w:rFonts w:ascii="Arial" w:hAnsi="Arial" w:cs="Arial"/>
          <w:sz w:val="22"/>
          <w:szCs w:val="22"/>
        </w:rPr>
        <w:t xml:space="preserve"> shall cease to be a Member, but without prejudice to </w:t>
      </w:r>
      <w:del w:id="23" w:author="Philip Whale" w:date="2024-12-11T20:48:00Z">
        <w:r w:rsidRPr="00401C7C" w:rsidDel="00C12C2E">
          <w:rPr>
            <w:rFonts w:ascii="Arial" w:hAnsi="Arial" w:cs="Arial"/>
            <w:sz w:val="22"/>
            <w:szCs w:val="22"/>
          </w:rPr>
          <w:delText>his/her</w:delText>
        </w:r>
      </w:del>
      <w:ins w:id="24" w:author="Philip Whale" w:date="2024-12-11T20:48:00Z">
        <w:r w:rsidR="00C12C2E">
          <w:rPr>
            <w:rFonts w:ascii="Arial" w:hAnsi="Arial" w:cs="Arial"/>
            <w:sz w:val="22"/>
            <w:szCs w:val="22"/>
          </w:rPr>
          <w:t>their</w:t>
        </w:r>
      </w:ins>
      <w:r w:rsidRPr="00401C7C">
        <w:rPr>
          <w:rFonts w:ascii="Arial" w:hAnsi="Arial" w:cs="Arial"/>
          <w:sz w:val="22"/>
          <w:szCs w:val="22"/>
        </w:rPr>
        <w:t xml:space="preserve"> liability for the amount of any subscription in arrear.</w:t>
      </w:r>
    </w:p>
    <w:p w14:paraId="45609441" w14:textId="23D93BA6" w:rsidR="00850321" w:rsidRPr="00401C7C" w:rsidRDefault="00850321"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Council may by resolution passed by a majority of not less than two thirds of the </w:t>
      </w:r>
      <w:r w:rsidR="00626BA9">
        <w:rPr>
          <w:rFonts w:ascii="Arial" w:hAnsi="Arial" w:cs="Arial"/>
          <w:sz w:val="22"/>
          <w:szCs w:val="22"/>
        </w:rPr>
        <w:t xml:space="preserve">Council </w:t>
      </w:r>
      <w:r w:rsidRPr="00401C7C">
        <w:rPr>
          <w:rFonts w:ascii="Arial" w:hAnsi="Arial" w:cs="Arial"/>
          <w:sz w:val="22"/>
          <w:szCs w:val="22"/>
        </w:rPr>
        <w:t xml:space="preserve">Members present at a meeting of Council expel any Member from the Society provided that in case of the expulsion of any person </w:t>
      </w:r>
      <w:r w:rsidR="00D46902" w:rsidRPr="00401C7C">
        <w:rPr>
          <w:rFonts w:ascii="Arial" w:hAnsi="Arial" w:cs="Arial"/>
          <w:sz w:val="22"/>
          <w:szCs w:val="22"/>
        </w:rPr>
        <w:t xml:space="preserve">Council </w:t>
      </w:r>
      <w:r w:rsidRPr="00401C7C">
        <w:rPr>
          <w:rFonts w:ascii="Arial" w:hAnsi="Arial" w:cs="Arial"/>
          <w:sz w:val="22"/>
          <w:szCs w:val="22"/>
        </w:rPr>
        <w:t xml:space="preserve">shall forthwith give notice thereof to the Member expelled, and such Member may within fourteen days after the receipt of such notice give to the Secretary notice of </w:t>
      </w:r>
      <w:del w:id="25" w:author="Philip Whale" w:date="2024-12-11T20:48:00Z">
        <w:r w:rsidRPr="00401C7C" w:rsidDel="00C12C2E">
          <w:rPr>
            <w:rFonts w:ascii="Arial" w:hAnsi="Arial" w:cs="Arial"/>
            <w:sz w:val="22"/>
            <w:szCs w:val="22"/>
          </w:rPr>
          <w:delText>his/her</w:delText>
        </w:r>
      </w:del>
      <w:ins w:id="26" w:author="Philip Whale" w:date="2024-12-11T20:48:00Z">
        <w:r w:rsidR="00C12C2E">
          <w:rPr>
            <w:rFonts w:ascii="Arial" w:hAnsi="Arial" w:cs="Arial"/>
            <w:sz w:val="22"/>
            <w:szCs w:val="22"/>
          </w:rPr>
          <w:t>their</w:t>
        </w:r>
      </w:ins>
      <w:r w:rsidRPr="00401C7C">
        <w:rPr>
          <w:rFonts w:ascii="Arial" w:hAnsi="Arial" w:cs="Arial"/>
          <w:sz w:val="22"/>
          <w:szCs w:val="22"/>
        </w:rPr>
        <w:t xml:space="preserve"> intention to appeal to the Society in general meeting, and such appeal shall be to the first AGM held after the expiration of such fourteen days as aforesaid, or if the Council think fit they may summon a</w:t>
      </w:r>
      <w:r w:rsidR="00DB7862">
        <w:rPr>
          <w:rFonts w:ascii="Arial" w:hAnsi="Arial" w:cs="Arial"/>
          <w:sz w:val="22"/>
          <w:szCs w:val="22"/>
        </w:rPr>
        <w:t xml:space="preserve"> general meeting</w:t>
      </w:r>
      <w:r w:rsidRPr="00401C7C">
        <w:rPr>
          <w:rFonts w:ascii="Arial" w:hAnsi="Arial" w:cs="Arial"/>
          <w:sz w:val="22"/>
          <w:szCs w:val="22"/>
        </w:rPr>
        <w:t xml:space="preserve"> to consider the appeal, and the Society in general meeting may confirm, revers</w:t>
      </w:r>
      <w:r w:rsidR="003C0DB6" w:rsidRPr="00401C7C">
        <w:rPr>
          <w:rFonts w:ascii="Arial" w:hAnsi="Arial" w:cs="Arial"/>
          <w:sz w:val="22"/>
          <w:szCs w:val="22"/>
        </w:rPr>
        <w:t>e</w:t>
      </w:r>
      <w:r w:rsidRPr="00401C7C">
        <w:rPr>
          <w:rFonts w:ascii="Arial" w:hAnsi="Arial" w:cs="Arial"/>
          <w:sz w:val="22"/>
          <w:szCs w:val="22"/>
        </w:rPr>
        <w:t xml:space="preserve"> or alter the decision of the Council.  Any Member expelled by the Council who shall give such notice of appeal as aforesaid shall be deemed to continue as a Member until the decision of the Society in general meeting shall have been given.</w:t>
      </w:r>
    </w:p>
    <w:p w14:paraId="25245E87" w14:textId="5FD21643" w:rsidR="00BF4890" w:rsidRPr="00401C7C" w:rsidRDefault="00BF4890"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 xml:space="preserve">Persons who have ceased to be Members and the legal personal representatives of deceased Members shall have no interest in the management, </w:t>
      </w:r>
      <w:r w:rsidR="00B761BF" w:rsidRPr="00401C7C">
        <w:rPr>
          <w:rFonts w:ascii="Arial" w:hAnsi="Arial" w:cs="Arial"/>
          <w:sz w:val="22"/>
          <w:szCs w:val="22"/>
        </w:rPr>
        <w:t>P</w:t>
      </w:r>
      <w:r w:rsidRPr="00401C7C">
        <w:rPr>
          <w:rFonts w:ascii="Arial" w:hAnsi="Arial" w:cs="Arial"/>
          <w:sz w:val="22"/>
          <w:szCs w:val="22"/>
        </w:rPr>
        <w:t xml:space="preserve">roperty or funds of the Society, nor shall such legal personal representatives have any claim upon the Society for a return of any part of the deceased Member's donations or subscriptions made by the Member in </w:t>
      </w:r>
      <w:del w:id="27" w:author="Philip Whale" w:date="2024-12-11T20:48:00Z">
        <w:r w:rsidRPr="00401C7C" w:rsidDel="00C12C2E">
          <w:rPr>
            <w:rFonts w:ascii="Arial" w:hAnsi="Arial" w:cs="Arial"/>
            <w:sz w:val="22"/>
            <w:szCs w:val="22"/>
          </w:rPr>
          <w:delText>his/her</w:delText>
        </w:r>
      </w:del>
      <w:ins w:id="28" w:author="Philip Whale" w:date="2024-12-11T20:48:00Z">
        <w:r w:rsidR="00C12C2E">
          <w:rPr>
            <w:rFonts w:ascii="Arial" w:hAnsi="Arial" w:cs="Arial"/>
            <w:sz w:val="22"/>
            <w:szCs w:val="22"/>
          </w:rPr>
          <w:t>their</w:t>
        </w:r>
      </w:ins>
      <w:r w:rsidRPr="00401C7C">
        <w:rPr>
          <w:rFonts w:ascii="Arial" w:hAnsi="Arial" w:cs="Arial"/>
          <w:sz w:val="22"/>
          <w:szCs w:val="22"/>
        </w:rPr>
        <w:t xml:space="preserve"> lifetime.</w:t>
      </w:r>
    </w:p>
    <w:p w14:paraId="7F4B1D82"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Membership of the </w:t>
      </w:r>
      <w:r w:rsidR="0096539D" w:rsidRPr="00401C7C">
        <w:rPr>
          <w:rFonts w:ascii="Arial" w:hAnsi="Arial" w:cs="Arial"/>
          <w:sz w:val="22"/>
          <w:szCs w:val="22"/>
        </w:rPr>
        <w:t>Society</w:t>
      </w:r>
      <w:r w:rsidRPr="00401C7C">
        <w:rPr>
          <w:rFonts w:ascii="Arial" w:hAnsi="Arial" w:cs="Arial"/>
          <w:sz w:val="22"/>
          <w:szCs w:val="22"/>
        </w:rPr>
        <w:t xml:space="preserve"> is not transferable.</w:t>
      </w:r>
    </w:p>
    <w:p w14:paraId="7FB7F477" w14:textId="36D65D74" w:rsidR="00923501" w:rsidRPr="00401C7C" w:rsidRDefault="008B39EF"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Any Member</w:t>
      </w:r>
      <w:r w:rsidR="00AD0887" w:rsidRPr="00401C7C">
        <w:rPr>
          <w:rFonts w:ascii="Arial" w:hAnsi="Arial" w:cs="Arial"/>
          <w:sz w:val="22"/>
          <w:szCs w:val="22"/>
        </w:rPr>
        <w:t xml:space="preserve"> which is constituted as a company or other </w:t>
      </w:r>
      <w:r w:rsidR="00D72587" w:rsidRPr="00401C7C">
        <w:rPr>
          <w:rFonts w:ascii="Arial" w:hAnsi="Arial" w:cs="Arial"/>
          <w:sz w:val="22"/>
          <w:szCs w:val="22"/>
        </w:rPr>
        <w:t>in</w:t>
      </w:r>
      <w:r w:rsidR="00AD0887" w:rsidRPr="00401C7C">
        <w:rPr>
          <w:rFonts w:ascii="Arial" w:hAnsi="Arial" w:cs="Arial"/>
          <w:sz w:val="22"/>
          <w:szCs w:val="22"/>
        </w:rPr>
        <w:t>corporate</w:t>
      </w:r>
      <w:r w:rsidR="00D72587" w:rsidRPr="00401C7C">
        <w:rPr>
          <w:rFonts w:ascii="Arial" w:hAnsi="Arial" w:cs="Arial"/>
          <w:sz w:val="22"/>
          <w:szCs w:val="22"/>
        </w:rPr>
        <w:t>d</w:t>
      </w:r>
      <w:r w:rsidR="00AD0887" w:rsidRPr="00401C7C">
        <w:rPr>
          <w:rFonts w:ascii="Arial" w:hAnsi="Arial" w:cs="Arial"/>
          <w:sz w:val="22"/>
          <w:szCs w:val="22"/>
        </w:rPr>
        <w:t xml:space="preserve"> organisation</w:t>
      </w:r>
      <w:r w:rsidRPr="00401C7C">
        <w:rPr>
          <w:rFonts w:ascii="Arial" w:hAnsi="Arial" w:cs="Arial"/>
          <w:sz w:val="22"/>
          <w:szCs w:val="22"/>
        </w:rPr>
        <w:t xml:space="preserve"> may nominate any person to act as its duly authorised representative at any meeting of the </w:t>
      </w:r>
      <w:r w:rsidR="0096539D" w:rsidRPr="00401C7C">
        <w:rPr>
          <w:rFonts w:ascii="Arial" w:hAnsi="Arial" w:cs="Arial"/>
          <w:sz w:val="22"/>
          <w:szCs w:val="22"/>
        </w:rPr>
        <w:t>Society</w:t>
      </w:r>
      <w:r w:rsidRPr="00401C7C">
        <w:rPr>
          <w:rFonts w:ascii="Arial" w:hAnsi="Arial" w:cs="Arial"/>
          <w:sz w:val="22"/>
          <w:szCs w:val="22"/>
        </w:rPr>
        <w:t xml:space="preserve"> by resolution of its directors or other governing body</w:t>
      </w:r>
      <w:r w:rsidR="00141A90" w:rsidRPr="00401C7C">
        <w:rPr>
          <w:rFonts w:ascii="Arial" w:hAnsi="Arial" w:cs="Arial"/>
          <w:sz w:val="22"/>
          <w:szCs w:val="22"/>
        </w:rPr>
        <w:t xml:space="preserve">, provided that: </w:t>
      </w:r>
    </w:p>
    <w:p w14:paraId="63C25E91" w14:textId="629E82A9" w:rsidR="00141A90" w:rsidRPr="00401C7C" w:rsidRDefault="00141A90" w:rsidP="00F41369">
      <w:pPr>
        <w:pStyle w:val="PlainText"/>
        <w:numPr>
          <w:ilvl w:val="2"/>
          <w:numId w:val="1"/>
        </w:numPr>
        <w:tabs>
          <w:tab w:val="num" w:pos="1843"/>
        </w:tabs>
        <w:spacing w:before="120" w:after="120" w:line="276" w:lineRule="auto"/>
        <w:ind w:left="1843" w:hanging="992"/>
        <w:rPr>
          <w:rFonts w:ascii="Arial" w:hAnsi="Arial" w:cs="Arial"/>
          <w:color w:val="231F20"/>
          <w:sz w:val="22"/>
          <w:szCs w:val="22"/>
        </w:rPr>
      </w:pPr>
      <w:r w:rsidRPr="00401C7C">
        <w:rPr>
          <w:rFonts w:ascii="Arial" w:hAnsi="Arial" w:cs="Arial"/>
          <w:sz w:val="22"/>
          <w:szCs w:val="22"/>
        </w:rPr>
        <w:t>the organisation must give written notice to the Society of t</w:t>
      </w:r>
      <w:r w:rsidR="00FF4D72">
        <w:rPr>
          <w:rFonts w:ascii="Arial" w:hAnsi="Arial" w:cs="Arial"/>
          <w:sz w:val="22"/>
          <w:szCs w:val="22"/>
        </w:rPr>
        <w:t xml:space="preserve">he name of its representative. </w:t>
      </w:r>
      <w:r w:rsidRPr="00401C7C">
        <w:rPr>
          <w:rFonts w:ascii="Arial" w:hAnsi="Arial" w:cs="Arial"/>
          <w:sz w:val="22"/>
          <w:szCs w:val="22"/>
        </w:rPr>
        <w:t>The nominee shall not be entitled to represent the organisation at any meeting unless the notice has been received by the Society.  The nominee may continue to represent the organisation until written notice to the contrary is received by the Society;</w:t>
      </w:r>
    </w:p>
    <w:p w14:paraId="58CBFE63" w14:textId="7B5299C2" w:rsidR="00141A90" w:rsidRPr="00401C7C" w:rsidRDefault="00141A90"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notice</w:t>
      </w:r>
      <w:r w:rsidRPr="00401C7C">
        <w:rPr>
          <w:rFonts w:ascii="Arial" w:hAnsi="Arial" w:cs="Arial"/>
          <w:sz w:val="22"/>
          <w:szCs w:val="22"/>
        </w:rPr>
        <w:t xml:space="preserve"> given to the Society will be conclusive evidence that the nominee is entitled to represent the organisation or that his or her authority has been revoked.  The Society shall not be required to consider whether the nominee has been properly appointed by the organisation.</w:t>
      </w:r>
    </w:p>
    <w:p w14:paraId="4F2A7D54"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Any unincorporated organisation that is a Member of the </w:t>
      </w:r>
      <w:r w:rsidR="0096539D" w:rsidRPr="00401C7C">
        <w:rPr>
          <w:rFonts w:ascii="Arial" w:hAnsi="Arial" w:cs="Arial"/>
          <w:sz w:val="22"/>
          <w:szCs w:val="22"/>
        </w:rPr>
        <w:t>Society</w:t>
      </w:r>
      <w:r w:rsidRPr="00401C7C">
        <w:rPr>
          <w:rFonts w:ascii="Arial" w:hAnsi="Arial" w:cs="Arial"/>
          <w:sz w:val="22"/>
          <w:szCs w:val="22"/>
        </w:rPr>
        <w:t xml:space="preserve"> may nominate any person to act as its duly authorised representative at any meeting of the </w:t>
      </w:r>
      <w:r w:rsidR="0096539D" w:rsidRPr="00401C7C">
        <w:rPr>
          <w:rFonts w:ascii="Arial" w:hAnsi="Arial" w:cs="Arial"/>
          <w:sz w:val="22"/>
          <w:szCs w:val="22"/>
        </w:rPr>
        <w:t>Society</w:t>
      </w:r>
      <w:r w:rsidRPr="00401C7C">
        <w:rPr>
          <w:rFonts w:ascii="Arial" w:hAnsi="Arial" w:cs="Arial"/>
          <w:sz w:val="22"/>
          <w:szCs w:val="22"/>
        </w:rPr>
        <w:t>, provided that:</w:t>
      </w:r>
    </w:p>
    <w:p w14:paraId="2C16E259" w14:textId="16F6049E"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color w:val="231F20"/>
          <w:sz w:val="22"/>
          <w:szCs w:val="22"/>
        </w:rPr>
      </w:pPr>
      <w:r w:rsidRPr="00F41369">
        <w:rPr>
          <w:rFonts w:ascii="Arial" w:hAnsi="Arial" w:cs="Arial"/>
          <w:sz w:val="22"/>
          <w:szCs w:val="22"/>
        </w:rPr>
        <w:t>the</w:t>
      </w:r>
      <w:r w:rsidRPr="00401C7C">
        <w:rPr>
          <w:rFonts w:ascii="Arial" w:hAnsi="Arial" w:cs="Arial"/>
          <w:sz w:val="22"/>
          <w:szCs w:val="22"/>
        </w:rPr>
        <w:t xml:space="preserve"> organisation must give written notice to the </w:t>
      </w:r>
      <w:r w:rsidR="0096539D" w:rsidRPr="00401C7C">
        <w:rPr>
          <w:rFonts w:ascii="Arial" w:hAnsi="Arial" w:cs="Arial"/>
          <w:sz w:val="22"/>
          <w:szCs w:val="22"/>
        </w:rPr>
        <w:t>Society</w:t>
      </w:r>
      <w:r w:rsidRPr="00401C7C">
        <w:rPr>
          <w:rFonts w:ascii="Arial" w:hAnsi="Arial" w:cs="Arial"/>
          <w:sz w:val="22"/>
          <w:szCs w:val="22"/>
        </w:rPr>
        <w:t xml:space="preserve"> of t</w:t>
      </w:r>
      <w:r w:rsidR="00FF4D72">
        <w:rPr>
          <w:rFonts w:ascii="Arial" w:hAnsi="Arial" w:cs="Arial"/>
          <w:sz w:val="22"/>
          <w:szCs w:val="22"/>
        </w:rPr>
        <w:t xml:space="preserve">he name of its representative. </w:t>
      </w:r>
      <w:r w:rsidRPr="00401C7C">
        <w:rPr>
          <w:rFonts w:ascii="Arial" w:hAnsi="Arial" w:cs="Arial"/>
          <w:sz w:val="22"/>
          <w:szCs w:val="22"/>
        </w:rPr>
        <w:t xml:space="preserve">The nominee shall not be entitled to represent the organisation at any meeting unless the notice has been received by the </w:t>
      </w:r>
      <w:r w:rsidR="0096539D" w:rsidRPr="00401C7C">
        <w:rPr>
          <w:rFonts w:ascii="Arial" w:hAnsi="Arial" w:cs="Arial"/>
          <w:sz w:val="22"/>
          <w:szCs w:val="22"/>
        </w:rPr>
        <w:t>Society</w:t>
      </w:r>
      <w:r w:rsidRPr="00401C7C">
        <w:rPr>
          <w:rFonts w:ascii="Arial" w:hAnsi="Arial" w:cs="Arial"/>
          <w:sz w:val="22"/>
          <w:szCs w:val="22"/>
        </w:rPr>
        <w:t xml:space="preserve">.  The nominee may continue to represent the organisation until written notice to the contrary is received by the </w:t>
      </w:r>
      <w:r w:rsidR="0096539D" w:rsidRPr="00401C7C">
        <w:rPr>
          <w:rFonts w:ascii="Arial" w:hAnsi="Arial" w:cs="Arial"/>
          <w:sz w:val="22"/>
          <w:szCs w:val="22"/>
        </w:rPr>
        <w:t>Society</w:t>
      </w:r>
      <w:r w:rsidRPr="00401C7C">
        <w:rPr>
          <w:rFonts w:ascii="Arial" w:hAnsi="Arial" w:cs="Arial"/>
          <w:sz w:val="22"/>
          <w:szCs w:val="22"/>
        </w:rPr>
        <w:t>;</w:t>
      </w:r>
    </w:p>
    <w:p w14:paraId="04F63A37"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notice</w:t>
      </w:r>
      <w:r w:rsidRPr="00401C7C">
        <w:rPr>
          <w:rFonts w:ascii="Arial" w:hAnsi="Arial" w:cs="Arial"/>
          <w:sz w:val="22"/>
          <w:szCs w:val="22"/>
        </w:rPr>
        <w:t xml:space="preserve"> given to the </w:t>
      </w:r>
      <w:r w:rsidR="0096539D" w:rsidRPr="00401C7C">
        <w:rPr>
          <w:rFonts w:ascii="Arial" w:hAnsi="Arial" w:cs="Arial"/>
          <w:sz w:val="22"/>
          <w:szCs w:val="22"/>
        </w:rPr>
        <w:t>Society</w:t>
      </w:r>
      <w:r w:rsidRPr="00401C7C">
        <w:rPr>
          <w:rFonts w:ascii="Arial" w:hAnsi="Arial" w:cs="Arial"/>
          <w:sz w:val="22"/>
          <w:szCs w:val="22"/>
        </w:rPr>
        <w:t xml:space="preserve"> will be conclusive evidence that the nominee is entitled to represent the organisation or that his or her authority has been revoked.  The </w:t>
      </w:r>
      <w:r w:rsidR="0096539D" w:rsidRPr="00401C7C">
        <w:rPr>
          <w:rFonts w:ascii="Arial" w:hAnsi="Arial" w:cs="Arial"/>
          <w:sz w:val="22"/>
          <w:szCs w:val="22"/>
        </w:rPr>
        <w:t>Society</w:t>
      </w:r>
      <w:r w:rsidRPr="00401C7C">
        <w:rPr>
          <w:rFonts w:ascii="Arial" w:hAnsi="Arial" w:cs="Arial"/>
          <w:sz w:val="22"/>
          <w:szCs w:val="22"/>
        </w:rPr>
        <w:t xml:space="preserve"> shall not be required to consider whether the nominee has been properly appointed by the organisation;</w:t>
      </w:r>
    </w:p>
    <w:p w14:paraId="75240733"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the</w:t>
      </w:r>
      <w:r w:rsidRPr="00401C7C">
        <w:rPr>
          <w:rFonts w:ascii="Arial" w:hAnsi="Arial" w:cs="Arial"/>
          <w:sz w:val="22"/>
          <w:szCs w:val="22"/>
        </w:rPr>
        <w:t xml:space="preserve"> duly authorised representative of an unincorporated organisation shall be entered in the register of Members as the Member, with the name of the unincorporated organisation which they represent noted next to them.</w:t>
      </w:r>
    </w:p>
    <w:p w14:paraId="02352AB7" w14:textId="77777777" w:rsidR="00A57769" w:rsidRPr="00401C7C" w:rsidRDefault="00A57769"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LIMITED LIABILITY</w:t>
      </w:r>
    </w:p>
    <w:p w14:paraId="4CB45345" w14:textId="77777777" w:rsidR="00A57769" w:rsidRPr="00401C7C" w:rsidRDefault="00A57769" w:rsidP="00D508D9">
      <w:pPr>
        <w:pStyle w:val="PlainText"/>
        <w:spacing w:before="120" w:after="120" w:line="276" w:lineRule="auto"/>
        <w:ind w:left="851"/>
        <w:rPr>
          <w:rFonts w:ascii="Arial" w:hAnsi="Arial" w:cs="Arial"/>
          <w:sz w:val="22"/>
          <w:szCs w:val="22"/>
        </w:rPr>
      </w:pPr>
      <w:r w:rsidRPr="00401C7C">
        <w:rPr>
          <w:rFonts w:ascii="Arial" w:hAnsi="Arial" w:cs="Arial"/>
          <w:sz w:val="22"/>
          <w:szCs w:val="22"/>
        </w:rPr>
        <w:t>The liability of Members is limited.</w:t>
      </w:r>
    </w:p>
    <w:p w14:paraId="3CEB5F07" w14:textId="77777777" w:rsidR="00A57769" w:rsidRPr="00401C7C" w:rsidRDefault="00A57769"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GUARANTEE</w:t>
      </w:r>
    </w:p>
    <w:p w14:paraId="2CA95BAC" w14:textId="5FED5EBB" w:rsidR="00A57769" w:rsidRPr="00401C7C" w:rsidRDefault="00A57769" w:rsidP="00D508D9">
      <w:pPr>
        <w:pStyle w:val="PlainText"/>
        <w:tabs>
          <w:tab w:val="left" w:pos="851"/>
        </w:tabs>
        <w:spacing w:before="120" w:after="120" w:line="276" w:lineRule="auto"/>
        <w:ind w:left="851"/>
        <w:rPr>
          <w:rFonts w:ascii="Arial" w:hAnsi="Arial" w:cs="Arial"/>
          <w:sz w:val="22"/>
          <w:szCs w:val="22"/>
        </w:rPr>
      </w:pPr>
      <w:r w:rsidRPr="00401C7C">
        <w:rPr>
          <w:rFonts w:ascii="Arial" w:hAnsi="Arial" w:cs="Arial"/>
          <w:sz w:val="22"/>
          <w:szCs w:val="22"/>
        </w:rPr>
        <w:t xml:space="preserve">Every Member </w:t>
      </w:r>
      <w:proofErr w:type="gramStart"/>
      <w:r w:rsidRPr="00401C7C">
        <w:rPr>
          <w:rFonts w:ascii="Arial" w:hAnsi="Arial" w:cs="Arial"/>
          <w:sz w:val="22"/>
          <w:szCs w:val="22"/>
        </w:rPr>
        <w:t>promises</w:t>
      </w:r>
      <w:proofErr w:type="gramEnd"/>
      <w:r w:rsidRPr="00401C7C">
        <w:rPr>
          <w:rFonts w:ascii="Arial" w:hAnsi="Arial" w:cs="Arial"/>
          <w:sz w:val="22"/>
          <w:szCs w:val="22"/>
        </w:rPr>
        <w:t xml:space="preserve"> if the </w:t>
      </w:r>
      <w:r w:rsidR="0096539D" w:rsidRPr="00401C7C">
        <w:rPr>
          <w:rFonts w:ascii="Arial" w:hAnsi="Arial" w:cs="Arial"/>
          <w:sz w:val="22"/>
          <w:szCs w:val="22"/>
        </w:rPr>
        <w:t>Society</w:t>
      </w:r>
      <w:r w:rsidRPr="00401C7C">
        <w:rPr>
          <w:rFonts w:ascii="Arial" w:hAnsi="Arial" w:cs="Arial"/>
          <w:sz w:val="22"/>
          <w:szCs w:val="22"/>
        </w:rPr>
        <w:t xml:space="preserve"> is dissolved while he</w:t>
      </w:r>
      <w:r w:rsidR="00141A90" w:rsidRPr="00401C7C">
        <w:rPr>
          <w:rFonts w:ascii="Arial" w:hAnsi="Arial" w:cs="Arial"/>
          <w:sz w:val="22"/>
          <w:szCs w:val="22"/>
        </w:rPr>
        <w:t>/</w:t>
      </w:r>
      <w:r w:rsidRPr="00401C7C">
        <w:rPr>
          <w:rFonts w:ascii="Arial" w:hAnsi="Arial" w:cs="Arial"/>
          <w:sz w:val="22"/>
          <w:szCs w:val="22"/>
        </w:rPr>
        <w:t xml:space="preserve"> she or it remains a Member or within twelve months afterwards to contribute up to one pound (£1) towards the costs of dissolution and the liabilities incurred by the </w:t>
      </w:r>
      <w:r w:rsidR="0096539D" w:rsidRPr="00401C7C">
        <w:rPr>
          <w:rFonts w:ascii="Arial" w:hAnsi="Arial" w:cs="Arial"/>
          <w:sz w:val="22"/>
          <w:szCs w:val="22"/>
        </w:rPr>
        <w:t>Society</w:t>
      </w:r>
      <w:r w:rsidRPr="00401C7C">
        <w:rPr>
          <w:rFonts w:ascii="Arial" w:hAnsi="Arial" w:cs="Arial"/>
          <w:sz w:val="22"/>
          <w:szCs w:val="22"/>
        </w:rPr>
        <w:t xml:space="preserve"> while</w:t>
      </w:r>
      <w:ins w:id="29" w:author="Caroline Armstrong" w:date="2024-12-10T14:05:00Z">
        <w:r w:rsidR="0094209E">
          <w:rPr>
            <w:rFonts w:ascii="Arial" w:hAnsi="Arial" w:cs="Arial"/>
            <w:sz w:val="22"/>
            <w:szCs w:val="22"/>
          </w:rPr>
          <w:t xml:space="preserve"> they</w:t>
        </w:r>
      </w:ins>
      <w:del w:id="30" w:author="Caroline Armstrong" w:date="2024-12-10T14:05:00Z">
        <w:r w:rsidRPr="00401C7C" w:rsidDel="0094209E">
          <w:rPr>
            <w:rFonts w:ascii="Arial" w:hAnsi="Arial" w:cs="Arial"/>
            <w:sz w:val="22"/>
            <w:szCs w:val="22"/>
          </w:rPr>
          <w:delText xml:space="preserve"> he</w:delText>
        </w:r>
        <w:r w:rsidR="00141A90" w:rsidRPr="00401C7C" w:rsidDel="0094209E">
          <w:rPr>
            <w:rFonts w:ascii="Arial" w:hAnsi="Arial" w:cs="Arial"/>
            <w:sz w:val="22"/>
            <w:szCs w:val="22"/>
          </w:rPr>
          <w:delText>/</w:delText>
        </w:r>
        <w:r w:rsidRPr="00401C7C" w:rsidDel="0094209E">
          <w:rPr>
            <w:rFonts w:ascii="Arial" w:hAnsi="Arial" w:cs="Arial"/>
            <w:sz w:val="22"/>
            <w:szCs w:val="22"/>
          </w:rPr>
          <w:delText>she</w:delText>
        </w:r>
      </w:del>
      <w:r w:rsidRPr="00401C7C">
        <w:rPr>
          <w:rFonts w:ascii="Arial" w:hAnsi="Arial" w:cs="Arial"/>
          <w:sz w:val="22"/>
          <w:szCs w:val="22"/>
        </w:rPr>
        <w:t xml:space="preserve"> or it was a Member.</w:t>
      </w:r>
    </w:p>
    <w:p w14:paraId="782E9DF0"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GENERAL MEETINGS OF MEMBERS</w:t>
      </w:r>
    </w:p>
    <w:p w14:paraId="2F6DF2D4"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General Meetings</w:t>
      </w:r>
    </w:p>
    <w:p w14:paraId="678CC10F" w14:textId="03A3EFCB" w:rsidR="00925F1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
          <w:i/>
          <w:sz w:val="22"/>
          <w:szCs w:val="22"/>
        </w:rPr>
      </w:pPr>
      <w:r w:rsidRPr="00401C7C">
        <w:rPr>
          <w:rFonts w:ascii="Arial" w:hAnsi="Arial" w:cs="Arial"/>
          <w:color w:val="231F20"/>
          <w:sz w:val="22"/>
          <w:szCs w:val="22"/>
        </w:rPr>
        <w:lastRenderedPageBreak/>
        <w:t>Members</w:t>
      </w:r>
      <w:r w:rsidRPr="00401C7C">
        <w:rPr>
          <w:rFonts w:ascii="Arial" w:hAnsi="Arial" w:cs="Arial"/>
          <w:sz w:val="22"/>
          <w:szCs w:val="22"/>
        </w:rPr>
        <w:t xml:space="preserve"> are entitled to attend general meetings.  A general meeting may be called at any time by </w:t>
      </w:r>
      <w:r w:rsidR="008C2738" w:rsidRPr="00401C7C">
        <w:rPr>
          <w:rFonts w:ascii="Arial" w:hAnsi="Arial" w:cs="Arial"/>
          <w:sz w:val="22"/>
          <w:szCs w:val="22"/>
        </w:rPr>
        <w:t>Council</w:t>
      </w:r>
      <w:r w:rsidRPr="00401C7C">
        <w:rPr>
          <w:rFonts w:ascii="Arial" w:hAnsi="Arial" w:cs="Arial"/>
          <w:sz w:val="22"/>
          <w:szCs w:val="22"/>
        </w:rPr>
        <w:t xml:space="preserve"> and must be called</w:t>
      </w:r>
      <w:r w:rsidR="006A150E" w:rsidRPr="00401C7C">
        <w:rPr>
          <w:rFonts w:ascii="Arial" w:hAnsi="Arial" w:cs="Arial"/>
          <w:sz w:val="22"/>
          <w:szCs w:val="22"/>
        </w:rPr>
        <w:t xml:space="preserve"> in accordance with the Act</w:t>
      </w:r>
      <w:r w:rsidRPr="00401C7C">
        <w:rPr>
          <w:rFonts w:ascii="Arial" w:hAnsi="Arial" w:cs="Arial"/>
          <w:sz w:val="22"/>
          <w:szCs w:val="22"/>
        </w:rPr>
        <w:t xml:space="preserve"> on a request from </w:t>
      </w:r>
      <w:r w:rsidR="00081655" w:rsidRPr="00401C7C">
        <w:rPr>
          <w:rFonts w:ascii="Arial" w:hAnsi="Arial" w:cs="Arial"/>
          <w:sz w:val="22"/>
          <w:szCs w:val="22"/>
        </w:rPr>
        <w:t>at least five percent of the Members</w:t>
      </w:r>
      <w:r w:rsidR="00894AC0" w:rsidRPr="00401C7C">
        <w:rPr>
          <w:rFonts w:ascii="Arial" w:hAnsi="Arial" w:cs="Arial"/>
          <w:sz w:val="22"/>
          <w:szCs w:val="22"/>
        </w:rPr>
        <w:t xml:space="preserve"> or at least 50 Members (whichever is the fewer)</w:t>
      </w:r>
      <w:r w:rsidR="00081655" w:rsidRPr="00401C7C">
        <w:rPr>
          <w:rFonts w:ascii="Arial" w:hAnsi="Arial" w:cs="Arial"/>
          <w:sz w:val="22"/>
          <w:szCs w:val="22"/>
        </w:rPr>
        <w:t xml:space="preserve"> having the right to vote at general meetings of the </w:t>
      </w:r>
      <w:r w:rsidR="0096539D" w:rsidRPr="00401C7C">
        <w:rPr>
          <w:rFonts w:ascii="Arial" w:hAnsi="Arial" w:cs="Arial"/>
          <w:sz w:val="22"/>
          <w:szCs w:val="22"/>
        </w:rPr>
        <w:t>Society</w:t>
      </w:r>
      <w:r w:rsidR="00081655" w:rsidRPr="00401C7C">
        <w:rPr>
          <w:rFonts w:ascii="Arial" w:hAnsi="Arial" w:cs="Arial"/>
          <w:sz w:val="22"/>
          <w:szCs w:val="22"/>
        </w:rPr>
        <w:t xml:space="preserve"> if the request is issued </w:t>
      </w:r>
      <w:r w:rsidRPr="00401C7C">
        <w:rPr>
          <w:rFonts w:ascii="Arial" w:hAnsi="Arial" w:cs="Arial"/>
          <w:sz w:val="22"/>
          <w:szCs w:val="22"/>
        </w:rPr>
        <w:t>in accordance with the Act</w:t>
      </w:r>
      <w:r w:rsidR="00E96D48" w:rsidRPr="00401C7C">
        <w:rPr>
          <w:rFonts w:ascii="Arial" w:hAnsi="Arial" w:cs="Arial"/>
          <w:sz w:val="22"/>
          <w:szCs w:val="22"/>
        </w:rPr>
        <w:t xml:space="preserve">. </w:t>
      </w:r>
    </w:p>
    <w:p w14:paraId="4119F748" w14:textId="1F40486C" w:rsidR="00925F16" w:rsidRPr="00401C7C" w:rsidRDefault="00925F16" w:rsidP="00F41369">
      <w:pPr>
        <w:pStyle w:val="PlainText"/>
        <w:numPr>
          <w:ilvl w:val="2"/>
          <w:numId w:val="1"/>
        </w:numPr>
        <w:tabs>
          <w:tab w:val="num" w:pos="1843"/>
        </w:tabs>
        <w:spacing w:before="120" w:after="120" w:line="276" w:lineRule="auto"/>
        <w:ind w:left="1843" w:hanging="992"/>
        <w:rPr>
          <w:rFonts w:ascii="Arial" w:hAnsi="Arial" w:cs="Arial"/>
          <w:b/>
          <w:i/>
          <w:sz w:val="22"/>
          <w:szCs w:val="22"/>
        </w:rPr>
      </w:pPr>
      <w:r w:rsidRPr="00401C7C">
        <w:rPr>
          <w:rFonts w:ascii="Arial" w:hAnsi="Arial" w:cs="Arial"/>
          <w:color w:val="231F20"/>
          <w:sz w:val="22"/>
          <w:szCs w:val="22"/>
        </w:rPr>
        <w:t>General meetings shall be held in London (unless for serious health or safety reasons this is not reasonably possible, in which case meetings shall be held as near to London as</w:t>
      </w:r>
      <w:r w:rsidR="00A4305D" w:rsidRPr="00401C7C">
        <w:rPr>
          <w:rFonts w:ascii="Arial" w:hAnsi="Arial" w:cs="Arial"/>
          <w:color w:val="231F20"/>
          <w:sz w:val="22"/>
          <w:szCs w:val="22"/>
        </w:rPr>
        <w:t xml:space="preserve"> is</w:t>
      </w:r>
      <w:r w:rsidRPr="00401C7C">
        <w:rPr>
          <w:rFonts w:ascii="Arial" w:hAnsi="Arial" w:cs="Arial"/>
          <w:color w:val="231F20"/>
          <w:sz w:val="22"/>
          <w:szCs w:val="22"/>
        </w:rPr>
        <w:t xml:space="preserve"> reasonably possible).</w:t>
      </w:r>
    </w:p>
    <w:p w14:paraId="130CF07E" w14:textId="3EFD8767" w:rsidR="00925F16" w:rsidRPr="00401C7C" w:rsidRDefault="00A4305D" w:rsidP="00F41369">
      <w:pPr>
        <w:pStyle w:val="PlainText"/>
        <w:numPr>
          <w:ilvl w:val="2"/>
          <w:numId w:val="1"/>
        </w:numPr>
        <w:tabs>
          <w:tab w:val="num" w:pos="1843"/>
        </w:tabs>
        <w:spacing w:before="120" w:after="120" w:line="276" w:lineRule="auto"/>
        <w:ind w:left="1843" w:hanging="992"/>
        <w:rPr>
          <w:rFonts w:ascii="Arial" w:hAnsi="Arial" w:cs="Arial"/>
          <w:b/>
          <w:i/>
          <w:sz w:val="22"/>
          <w:szCs w:val="22"/>
        </w:rPr>
      </w:pPr>
      <w:r w:rsidRPr="00401C7C">
        <w:rPr>
          <w:rFonts w:ascii="Arial" w:hAnsi="Arial" w:cs="Arial"/>
          <w:color w:val="231F20"/>
          <w:sz w:val="22"/>
          <w:szCs w:val="22"/>
        </w:rPr>
        <w:t>The time appointed for a general meeting</w:t>
      </w:r>
      <w:r w:rsidR="00925F16" w:rsidRPr="00401C7C">
        <w:rPr>
          <w:rFonts w:ascii="Arial" w:hAnsi="Arial" w:cs="Arial"/>
          <w:color w:val="231F20"/>
          <w:sz w:val="22"/>
          <w:szCs w:val="22"/>
        </w:rPr>
        <w:t xml:space="preserve"> shal</w:t>
      </w:r>
      <w:r w:rsidRPr="00401C7C">
        <w:rPr>
          <w:rFonts w:ascii="Arial" w:hAnsi="Arial" w:cs="Arial"/>
          <w:color w:val="231F20"/>
          <w:sz w:val="22"/>
          <w:szCs w:val="22"/>
        </w:rPr>
        <w:t>l be</w:t>
      </w:r>
      <w:r w:rsidR="00925F16" w:rsidRPr="00401C7C">
        <w:rPr>
          <w:rFonts w:ascii="Arial" w:hAnsi="Arial" w:cs="Arial"/>
          <w:color w:val="231F20"/>
          <w:sz w:val="22"/>
          <w:szCs w:val="22"/>
        </w:rPr>
        <w:t xml:space="preserve"> between 9am and </w:t>
      </w:r>
      <w:r w:rsidRPr="00401C7C">
        <w:rPr>
          <w:rFonts w:ascii="Arial" w:hAnsi="Arial" w:cs="Arial"/>
          <w:color w:val="231F20"/>
          <w:sz w:val="22"/>
          <w:szCs w:val="22"/>
        </w:rPr>
        <w:t>10pm.</w:t>
      </w:r>
    </w:p>
    <w:p w14:paraId="2809858F" w14:textId="06B414FA" w:rsidR="002A04B6" w:rsidRPr="00401C7C" w:rsidRDefault="00BF4E89" w:rsidP="00F41369">
      <w:pPr>
        <w:pStyle w:val="PlainText"/>
        <w:numPr>
          <w:ilvl w:val="2"/>
          <w:numId w:val="1"/>
        </w:numPr>
        <w:tabs>
          <w:tab w:val="num" w:pos="1843"/>
        </w:tabs>
        <w:spacing w:before="120" w:after="120" w:line="276" w:lineRule="auto"/>
        <w:ind w:left="1843" w:hanging="992"/>
        <w:rPr>
          <w:rFonts w:ascii="Arial" w:hAnsi="Arial" w:cs="Arial"/>
          <w:b/>
          <w:i/>
          <w:sz w:val="22"/>
          <w:szCs w:val="22"/>
        </w:rPr>
      </w:pPr>
      <w:r w:rsidRPr="00117336">
        <w:rPr>
          <w:rFonts w:ascii="Arial" w:hAnsi="Arial" w:cs="Arial"/>
          <w:color w:val="231F20"/>
          <w:sz w:val="22"/>
          <w:szCs w:val="22"/>
        </w:rPr>
        <w:t>Council</w:t>
      </w:r>
      <w:r w:rsidRPr="00401C7C">
        <w:rPr>
          <w:rFonts w:ascii="Arial" w:hAnsi="Arial" w:cs="Arial"/>
          <w:sz w:val="22"/>
          <w:szCs w:val="22"/>
        </w:rPr>
        <w:t xml:space="preserve"> may</w:t>
      </w:r>
      <w:r w:rsidR="00A4305D" w:rsidRPr="00401C7C">
        <w:rPr>
          <w:rFonts w:ascii="Arial" w:hAnsi="Arial" w:cs="Arial"/>
          <w:sz w:val="22"/>
          <w:szCs w:val="22"/>
        </w:rPr>
        <w:t xml:space="preserve"> cancel</w:t>
      </w:r>
      <w:r w:rsidRPr="00401C7C">
        <w:rPr>
          <w:rFonts w:ascii="Arial" w:hAnsi="Arial" w:cs="Arial"/>
          <w:sz w:val="22"/>
          <w:szCs w:val="22"/>
        </w:rPr>
        <w:t xml:space="preserve"> any general meeting that Council has called</w:t>
      </w:r>
      <w:r w:rsidR="00C46286" w:rsidRPr="00401C7C">
        <w:rPr>
          <w:rFonts w:ascii="Arial" w:hAnsi="Arial" w:cs="Arial"/>
          <w:sz w:val="22"/>
          <w:szCs w:val="22"/>
        </w:rPr>
        <w:t xml:space="preserve"> other than</w:t>
      </w:r>
      <w:r w:rsidRPr="00401C7C">
        <w:rPr>
          <w:rFonts w:ascii="Arial" w:hAnsi="Arial" w:cs="Arial"/>
          <w:sz w:val="22"/>
          <w:szCs w:val="22"/>
        </w:rPr>
        <w:t xml:space="preserve"> any general meeting called on</w:t>
      </w:r>
      <w:r w:rsidR="00C46286" w:rsidRPr="00401C7C">
        <w:rPr>
          <w:rFonts w:ascii="Arial" w:hAnsi="Arial" w:cs="Arial"/>
          <w:sz w:val="22"/>
          <w:szCs w:val="22"/>
        </w:rPr>
        <w:t xml:space="preserve"> a</w:t>
      </w:r>
      <w:r w:rsidRPr="00401C7C">
        <w:rPr>
          <w:rFonts w:ascii="Arial" w:hAnsi="Arial" w:cs="Arial"/>
          <w:sz w:val="22"/>
          <w:szCs w:val="22"/>
        </w:rPr>
        <w:t xml:space="preserve"> request of Members in accordance with this Article 9</w:t>
      </w:r>
      <w:r w:rsidR="00C46286" w:rsidRPr="00401C7C">
        <w:rPr>
          <w:rFonts w:ascii="Arial" w:hAnsi="Arial" w:cs="Arial"/>
          <w:sz w:val="22"/>
          <w:szCs w:val="22"/>
        </w:rPr>
        <w:t>.1.</w:t>
      </w:r>
    </w:p>
    <w:p w14:paraId="105590ED" w14:textId="77777777" w:rsidR="002A04B6" w:rsidRPr="004A334C" w:rsidRDefault="002A04B6" w:rsidP="00D508D9">
      <w:pPr>
        <w:pStyle w:val="PlainText"/>
        <w:numPr>
          <w:ilvl w:val="1"/>
          <w:numId w:val="1"/>
        </w:numPr>
        <w:spacing w:before="120" w:after="120" w:line="276" w:lineRule="auto"/>
        <w:ind w:left="851" w:hanging="851"/>
        <w:rPr>
          <w:rFonts w:ascii="Arial" w:hAnsi="Arial" w:cs="Arial"/>
          <w:b/>
          <w:sz w:val="22"/>
          <w:szCs w:val="22"/>
          <w:u w:val="single"/>
        </w:rPr>
      </w:pPr>
      <w:r w:rsidRPr="004A334C">
        <w:rPr>
          <w:rFonts w:ascii="Arial" w:hAnsi="Arial" w:cs="Arial"/>
          <w:b/>
          <w:sz w:val="22"/>
          <w:szCs w:val="22"/>
        </w:rPr>
        <w:t>Notice</w:t>
      </w:r>
    </w:p>
    <w:p w14:paraId="3DA57CA2" w14:textId="29FFCCFE"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Subject</w:t>
      </w:r>
      <w:r w:rsidRPr="00401C7C">
        <w:rPr>
          <w:rFonts w:ascii="Arial" w:hAnsi="Arial" w:cs="Arial"/>
          <w:sz w:val="22"/>
          <w:szCs w:val="22"/>
        </w:rPr>
        <w:t xml:space="preserve"> to Article </w:t>
      </w:r>
      <w:r w:rsidRPr="00401C7C">
        <w:rPr>
          <w:rFonts w:ascii="Arial" w:hAnsi="Arial" w:cs="Arial"/>
          <w:sz w:val="22"/>
          <w:szCs w:val="22"/>
          <w:highlight w:val="yellow"/>
        </w:rPr>
        <w:fldChar w:fldCharType="begin"/>
      </w:r>
      <w:r w:rsidRPr="00401C7C">
        <w:rPr>
          <w:rFonts w:ascii="Arial" w:hAnsi="Arial" w:cs="Arial"/>
          <w:sz w:val="22"/>
          <w:szCs w:val="22"/>
        </w:rPr>
        <w:instrText xml:space="preserve"> REF _Ref212349175 \r \h </w:instrText>
      </w:r>
      <w:r w:rsidR="00674CBB" w:rsidRPr="00401C7C">
        <w:rPr>
          <w:rFonts w:ascii="Arial" w:hAnsi="Arial" w:cs="Arial"/>
          <w:sz w:val="22"/>
          <w:szCs w:val="22"/>
          <w:highlight w:val="yellow"/>
        </w:rPr>
        <w:instrText xml:space="preserve"> \* MERGEFORMAT </w:instrText>
      </w:r>
      <w:r w:rsidRPr="00401C7C">
        <w:rPr>
          <w:rFonts w:ascii="Arial" w:hAnsi="Arial" w:cs="Arial"/>
          <w:sz w:val="22"/>
          <w:szCs w:val="22"/>
          <w:highlight w:val="yellow"/>
        </w:rPr>
      </w:r>
      <w:r w:rsidRPr="00401C7C">
        <w:rPr>
          <w:rFonts w:ascii="Arial" w:hAnsi="Arial" w:cs="Arial"/>
          <w:sz w:val="22"/>
          <w:szCs w:val="22"/>
          <w:highlight w:val="yellow"/>
        </w:rPr>
        <w:fldChar w:fldCharType="separate"/>
      </w:r>
      <w:r w:rsidR="00757CD2">
        <w:rPr>
          <w:rFonts w:ascii="Arial" w:hAnsi="Arial" w:cs="Arial"/>
          <w:sz w:val="22"/>
          <w:szCs w:val="22"/>
        </w:rPr>
        <w:t>9.2.2</w:t>
      </w:r>
      <w:r w:rsidRPr="00401C7C">
        <w:rPr>
          <w:rFonts w:ascii="Arial" w:hAnsi="Arial" w:cs="Arial"/>
          <w:sz w:val="22"/>
          <w:szCs w:val="22"/>
          <w:highlight w:val="yellow"/>
        </w:rPr>
        <w:fldChar w:fldCharType="end"/>
      </w:r>
      <w:r w:rsidRPr="00401C7C">
        <w:rPr>
          <w:rFonts w:ascii="Arial" w:hAnsi="Arial" w:cs="Arial"/>
          <w:sz w:val="22"/>
          <w:szCs w:val="22"/>
        </w:rPr>
        <w:t>, general meetings</w:t>
      </w:r>
      <w:r w:rsidR="001A33F3" w:rsidRPr="00401C7C">
        <w:rPr>
          <w:rFonts w:ascii="Arial" w:hAnsi="Arial" w:cs="Arial"/>
          <w:sz w:val="22"/>
          <w:szCs w:val="22"/>
        </w:rPr>
        <w:t xml:space="preserve"> at which it is proposed to elect Council Members </w:t>
      </w:r>
      <w:r w:rsidR="00057504" w:rsidRPr="00401C7C">
        <w:rPr>
          <w:rFonts w:ascii="Arial" w:hAnsi="Arial" w:cs="Arial"/>
          <w:sz w:val="22"/>
          <w:szCs w:val="22"/>
        </w:rPr>
        <w:t>are called on at least thirty</w:t>
      </w:r>
      <w:r w:rsidR="001A33F3" w:rsidRPr="00401C7C">
        <w:rPr>
          <w:rFonts w:ascii="Arial" w:hAnsi="Arial" w:cs="Arial"/>
          <w:sz w:val="22"/>
          <w:szCs w:val="22"/>
        </w:rPr>
        <w:t xml:space="preserve"> Clear Days</w:t>
      </w:r>
      <w:r w:rsidR="00DB7862">
        <w:rPr>
          <w:rFonts w:ascii="Arial" w:hAnsi="Arial" w:cs="Arial"/>
          <w:sz w:val="22"/>
          <w:szCs w:val="22"/>
        </w:rPr>
        <w:t>’</w:t>
      </w:r>
      <w:r w:rsidR="001A33F3" w:rsidRPr="00401C7C">
        <w:rPr>
          <w:rFonts w:ascii="Arial" w:hAnsi="Arial" w:cs="Arial"/>
          <w:sz w:val="22"/>
          <w:szCs w:val="22"/>
        </w:rPr>
        <w:t xml:space="preserve"> notice and any other general meetings</w:t>
      </w:r>
      <w:r w:rsidRPr="00401C7C">
        <w:rPr>
          <w:rFonts w:ascii="Arial" w:hAnsi="Arial" w:cs="Arial"/>
          <w:sz w:val="22"/>
          <w:szCs w:val="22"/>
        </w:rPr>
        <w:t xml:space="preserve"> are called on at least </w:t>
      </w:r>
      <w:r w:rsidR="00057504" w:rsidRPr="00401C7C">
        <w:rPr>
          <w:rFonts w:ascii="Arial" w:hAnsi="Arial" w:cs="Arial"/>
          <w:sz w:val="22"/>
          <w:szCs w:val="22"/>
        </w:rPr>
        <w:t>twenty-one</w:t>
      </w:r>
      <w:r w:rsidR="001A33F3" w:rsidRPr="00401C7C">
        <w:rPr>
          <w:rFonts w:ascii="Arial" w:hAnsi="Arial" w:cs="Arial"/>
          <w:sz w:val="22"/>
          <w:szCs w:val="22"/>
        </w:rPr>
        <w:t xml:space="preserve"> </w:t>
      </w:r>
      <w:r w:rsidRPr="00401C7C">
        <w:rPr>
          <w:rFonts w:ascii="Arial" w:hAnsi="Arial" w:cs="Arial"/>
          <w:sz w:val="22"/>
          <w:szCs w:val="22"/>
        </w:rPr>
        <w:t>Clear Days</w:t>
      </w:r>
      <w:r w:rsidR="00DB7862">
        <w:rPr>
          <w:rFonts w:ascii="Arial" w:hAnsi="Arial" w:cs="Arial"/>
          <w:sz w:val="22"/>
          <w:szCs w:val="22"/>
        </w:rPr>
        <w:t>’</w:t>
      </w:r>
      <w:r w:rsidRPr="00401C7C">
        <w:rPr>
          <w:rFonts w:ascii="Arial" w:hAnsi="Arial" w:cs="Arial"/>
          <w:sz w:val="22"/>
          <w:szCs w:val="22"/>
        </w:rPr>
        <w:t xml:space="preserve"> notice (unless</w:t>
      </w:r>
      <w:r w:rsidR="001A33F3" w:rsidRPr="00401C7C">
        <w:rPr>
          <w:rFonts w:ascii="Arial" w:hAnsi="Arial" w:cs="Arial"/>
          <w:sz w:val="22"/>
          <w:szCs w:val="22"/>
        </w:rPr>
        <w:t xml:space="preserve"> in any case</w:t>
      </w:r>
      <w:r w:rsidRPr="00401C7C">
        <w:rPr>
          <w:rFonts w:ascii="Arial" w:hAnsi="Arial" w:cs="Arial"/>
          <w:sz w:val="22"/>
          <w:szCs w:val="22"/>
        </w:rPr>
        <w:t xml:space="preserve"> the Act requires a longer notice period) specifying: the time, date and place of the meeting; the general nature of the business to be transacted; and notifying Members of their right to appoint a proxy. </w:t>
      </w:r>
    </w:p>
    <w:p w14:paraId="10AB36F5" w14:textId="3CBDE93C"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bookmarkStart w:id="31" w:name="_Ref212349175"/>
      <w:r w:rsidRPr="00401C7C">
        <w:rPr>
          <w:rFonts w:ascii="Arial" w:hAnsi="Arial" w:cs="Arial"/>
          <w:sz w:val="22"/>
          <w:szCs w:val="22"/>
        </w:rPr>
        <w:t xml:space="preserve">A general meeting may be called by shorter notice if ninety </w:t>
      </w:r>
      <w:r w:rsidR="00AF5C26">
        <w:rPr>
          <w:rFonts w:ascii="Arial" w:hAnsi="Arial" w:cs="Arial"/>
          <w:sz w:val="22"/>
          <w:szCs w:val="22"/>
        </w:rPr>
        <w:t>percent</w:t>
      </w:r>
      <w:r w:rsidRPr="00401C7C">
        <w:rPr>
          <w:rFonts w:ascii="Arial" w:hAnsi="Arial" w:cs="Arial"/>
          <w:sz w:val="22"/>
          <w:szCs w:val="22"/>
        </w:rPr>
        <w:t xml:space="preserve"> of the Members entitled to vote upon the business to be transacted agree.</w:t>
      </w:r>
      <w:bookmarkEnd w:id="31"/>
      <w:r w:rsidRPr="00401C7C">
        <w:rPr>
          <w:rFonts w:ascii="Arial" w:hAnsi="Arial" w:cs="Arial"/>
          <w:sz w:val="22"/>
          <w:szCs w:val="22"/>
        </w:rPr>
        <w:t xml:space="preserve"> </w:t>
      </w:r>
    </w:p>
    <w:p w14:paraId="13682242" w14:textId="77777777" w:rsidR="00DC2527"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Notice</w:t>
      </w:r>
      <w:r w:rsidRPr="00401C7C">
        <w:rPr>
          <w:rFonts w:ascii="Arial" w:hAnsi="Arial" w:cs="Arial"/>
          <w:sz w:val="22"/>
          <w:szCs w:val="22"/>
        </w:rPr>
        <w:t xml:space="preserve"> of general meetings should be given to every Member and </w:t>
      </w:r>
      <w:r w:rsidR="008C681B" w:rsidRPr="00401C7C">
        <w:rPr>
          <w:rFonts w:ascii="Arial" w:hAnsi="Arial" w:cs="Arial"/>
          <w:sz w:val="22"/>
          <w:szCs w:val="22"/>
        </w:rPr>
        <w:t>Council Member</w:t>
      </w:r>
      <w:r w:rsidRPr="00401C7C">
        <w:rPr>
          <w:rFonts w:ascii="Arial" w:hAnsi="Arial" w:cs="Arial"/>
          <w:sz w:val="22"/>
          <w:szCs w:val="22"/>
        </w:rPr>
        <w:t xml:space="preserve">, and to the </w:t>
      </w:r>
      <w:r w:rsidR="0096539D" w:rsidRPr="00401C7C">
        <w:rPr>
          <w:rFonts w:ascii="Arial" w:hAnsi="Arial" w:cs="Arial"/>
          <w:sz w:val="22"/>
          <w:szCs w:val="22"/>
        </w:rPr>
        <w:t>Society</w:t>
      </w:r>
      <w:r w:rsidRPr="00401C7C">
        <w:rPr>
          <w:rFonts w:ascii="Arial" w:hAnsi="Arial" w:cs="Arial"/>
          <w:sz w:val="22"/>
          <w:szCs w:val="22"/>
        </w:rPr>
        <w:t>’s auditors</w:t>
      </w:r>
      <w:r w:rsidR="00DC2527" w:rsidRPr="00401C7C">
        <w:rPr>
          <w:rFonts w:ascii="Arial" w:hAnsi="Arial" w:cs="Arial"/>
          <w:sz w:val="22"/>
          <w:szCs w:val="22"/>
        </w:rPr>
        <w:t>.</w:t>
      </w:r>
      <w:r w:rsidR="001A33F3" w:rsidRPr="00401C7C">
        <w:rPr>
          <w:rFonts w:ascii="Arial" w:hAnsi="Arial" w:cs="Arial"/>
          <w:sz w:val="22"/>
          <w:szCs w:val="22"/>
        </w:rPr>
        <w:t xml:space="preserve"> </w:t>
      </w:r>
    </w:p>
    <w:p w14:paraId="1CF6FBDF" w14:textId="77777777" w:rsidR="002A04B6"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The</w:t>
      </w:r>
      <w:r w:rsidRPr="00401C7C">
        <w:rPr>
          <w:rFonts w:ascii="Arial" w:hAnsi="Arial" w:cs="Arial"/>
          <w:sz w:val="22"/>
          <w:szCs w:val="22"/>
        </w:rPr>
        <w:t xml:space="preserve"> proceedings at a general meeting shall not be invalidated because a person who was entitled to receive notice of the meeting did not receive it </w:t>
      </w:r>
      <w:r w:rsidR="001A33F3" w:rsidRPr="00401C7C">
        <w:rPr>
          <w:rFonts w:ascii="Arial" w:hAnsi="Arial" w:cs="Arial"/>
          <w:sz w:val="22"/>
          <w:szCs w:val="22"/>
        </w:rPr>
        <w:t xml:space="preserve">or </w:t>
      </w:r>
      <w:r w:rsidRPr="00401C7C">
        <w:rPr>
          <w:rFonts w:ascii="Arial" w:hAnsi="Arial" w:cs="Arial"/>
          <w:sz w:val="22"/>
          <w:szCs w:val="22"/>
        </w:rPr>
        <w:t>because of an accidental omission</w:t>
      </w:r>
      <w:r w:rsidR="001A33F3" w:rsidRPr="00401C7C">
        <w:rPr>
          <w:rFonts w:ascii="Arial" w:hAnsi="Arial" w:cs="Arial"/>
          <w:sz w:val="22"/>
          <w:szCs w:val="22"/>
        </w:rPr>
        <w:t xml:space="preserve"> to give notice</w:t>
      </w:r>
      <w:r w:rsidRPr="00401C7C">
        <w:rPr>
          <w:rFonts w:ascii="Arial" w:hAnsi="Arial" w:cs="Arial"/>
          <w:sz w:val="22"/>
          <w:szCs w:val="22"/>
        </w:rPr>
        <w:t xml:space="preserve"> by the </w:t>
      </w:r>
      <w:r w:rsidR="0096539D" w:rsidRPr="00401C7C">
        <w:rPr>
          <w:rFonts w:ascii="Arial" w:hAnsi="Arial" w:cs="Arial"/>
          <w:sz w:val="22"/>
          <w:szCs w:val="22"/>
        </w:rPr>
        <w:t>Society</w:t>
      </w:r>
      <w:r w:rsidRPr="00401C7C">
        <w:rPr>
          <w:rFonts w:ascii="Arial" w:hAnsi="Arial" w:cs="Arial"/>
          <w:sz w:val="22"/>
          <w:szCs w:val="22"/>
        </w:rPr>
        <w:t>.</w:t>
      </w:r>
    </w:p>
    <w:p w14:paraId="639534F0" w14:textId="55C64F78" w:rsidR="00CB4A45" w:rsidRPr="00CB4A45" w:rsidRDefault="00CB4A45" w:rsidP="00CB4A45">
      <w:pPr>
        <w:pStyle w:val="PlainText"/>
        <w:spacing w:before="120" w:after="120" w:line="276" w:lineRule="auto"/>
        <w:ind w:left="1843"/>
        <w:rPr>
          <w:rFonts w:ascii="Arial" w:hAnsi="Arial" w:cs="Arial"/>
          <w:color w:val="FF0000"/>
          <w:sz w:val="22"/>
          <w:szCs w:val="22"/>
        </w:rPr>
      </w:pPr>
    </w:p>
    <w:p w14:paraId="4A294ED6"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Quorum</w:t>
      </w:r>
    </w:p>
    <w:p w14:paraId="2DC243C1" w14:textId="32F153E1" w:rsidR="001A33F3"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No</w:t>
      </w:r>
      <w:r w:rsidRPr="00401C7C">
        <w:rPr>
          <w:rFonts w:ascii="Arial" w:hAnsi="Arial" w:cs="Arial"/>
          <w:sz w:val="22"/>
          <w:szCs w:val="22"/>
        </w:rPr>
        <w:t xml:space="preserve"> business shall be transacted at any meeting</w:t>
      </w:r>
      <w:r w:rsidR="003A679D" w:rsidRPr="00401C7C">
        <w:rPr>
          <w:rFonts w:ascii="Arial" w:hAnsi="Arial" w:cs="Arial"/>
          <w:sz w:val="22"/>
          <w:szCs w:val="22"/>
        </w:rPr>
        <w:t xml:space="preserve"> (including any adjourned meeting pursuant to Article 9.3.2)</w:t>
      </w:r>
      <w:r w:rsidRPr="00401C7C">
        <w:rPr>
          <w:rFonts w:ascii="Arial" w:hAnsi="Arial" w:cs="Arial"/>
          <w:sz w:val="22"/>
          <w:szCs w:val="22"/>
        </w:rPr>
        <w:t xml:space="preserve"> unless a quorum is present.  There is a quorum at a general meeting if the number of Members present in person or by proxy or by the duly authorised representative of an organisation, is at least</w:t>
      </w:r>
      <w:r w:rsidR="00057504" w:rsidRPr="00401C7C">
        <w:rPr>
          <w:rFonts w:ascii="Arial" w:hAnsi="Arial" w:cs="Arial"/>
          <w:sz w:val="22"/>
          <w:szCs w:val="22"/>
        </w:rPr>
        <w:t xml:space="preserve"> thirty</w:t>
      </w:r>
      <w:r w:rsidR="001A33F3" w:rsidRPr="00401C7C">
        <w:rPr>
          <w:rFonts w:ascii="Arial" w:hAnsi="Arial" w:cs="Arial"/>
          <w:sz w:val="22"/>
          <w:szCs w:val="22"/>
        </w:rPr>
        <w:t xml:space="preserve"> Members.</w:t>
      </w:r>
      <w:r w:rsidRPr="00401C7C">
        <w:rPr>
          <w:rFonts w:ascii="Arial" w:hAnsi="Arial" w:cs="Arial"/>
          <w:sz w:val="22"/>
          <w:szCs w:val="22"/>
        </w:rPr>
        <w:t xml:space="preserve"> </w:t>
      </w:r>
    </w:p>
    <w:p w14:paraId="36AC19C3" w14:textId="367689BB" w:rsidR="00801B82"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color w:val="FF0000"/>
          <w:sz w:val="22"/>
          <w:szCs w:val="22"/>
        </w:rPr>
      </w:pPr>
      <w:r w:rsidRPr="00F41369">
        <w:rPr>
          <w:rFonts w:ascii="Arial" w:hAnsi="Arial" w:cs="Arial"/>
          <w:sz w:val="22"/>
          <w:szCs w:val="22"/>
        </w:rPr>
        <w:t>If</w:t>
      </w:r>
      <w:r w:rsidRPr="00401C7C">
        <w:rPr>
          <w:rFonts w:ascii="Arial" w:hAnsi="Arial" w:cs="Arial"/>
          <w:bCs/>
          <w:sz w:val="22"/>
          <w:szCs w:val="22"/>
        </w:rPr>
        <w:t xml:space="preserve"> such a quorum is not present within half an hour from the time appointed for the meeting, or if during a meeting such a quorum ceases to be present, the meeting shall stand adjourned to </w:t>
      </w:r>
      <w:r w:rsidR="0053358E" w:rsidRPr="00401C7C">
        <w:rPr>
          <w:rFonts w:ascii="Arial" w:hAnsi="Arial" w:cs="Arial"/>
          <w:bCs/>
          <w:sz w:val="22"/>
          <w:szCs w:val="22"/>
        </w:rPr>
        <w:t>a day (</w:t>
      </w:r>
      <w:r w:rsidR="00A4305D" w:rsidRPr="00401C7C">
        <w:rPr>
          <w:rFonts w:ascii="Arial" w:hAnsi="Arial" w:cs="Arial"/>
          <w:bCs/>
          <w:sz w:val="22"/>
          <w:szCs w:val="22"/>
        </w:rPr>
        <w:t xml:space="preserve">not later than </w:t>
      </w:r>
      <w:r w:rsidR="0053358E" w:rsidRPr="00401C7C">
        <w:rPr>
          <w:rFonts w:ascii="Arial" w:hAnsi="Arial" w:cs="Arial"/>
          <w:bCs/>
          <w:sz w:val="22"/>
          <w:szCs w:val="22"/>
        </w:rPr>
        <w:t>fourteen Clear Days</w:t>
      </w:r>
      <w:r w:rsidR="00DB7862">
        <w:rPr>
          <w:rFonts w:ascii="Arial" w:hAnsi="Arial" w:cs="Arial"/>
          <w:bCs/>
          <w:sz w:val="22"/>
          <w:szCs w:val="22"/>
        </w:rPr>
        <w:t>’</w:t>
      </w:r>
      <w:r w:rsidR="0053358E" w:rsidRPr="00401C7C">
        <w:rPr>
          <w:rFonts w:ascii="Arial" w:hAnsi="Arial" w:cs="Arial"/>
          <w:bCs/>
          <w:sz w:val="22"/>
          <w:szCs w:val="22"/>
        </w:rPr>
        <w:t xml:space="preserve"> from the original day of the meeting) and at </w:t>
      </w:r>
      <w:r w:rsidRPr="00401C7C">
        <w:rPr>
          <w:rFonts w:ascii="Arial" w:hAnsi="Arial" w:cs="Arial"/>
          <w:bCs/>
          <w:sz w:val="22"/>
          <w:szCs w:val="22"/>
        </w:rPr>
        <w:t xml:space="preserve">such time and place as the </w:t>
      </w:r>
      <w:r w:rsidR="003A679D" w:rsidRPr="00401C7C">
        <w:rPr>
          <w:rFonts w:ascii="Arial" w:hAnsi="Arial" w:cs="Arial"/>
          <w:bCs/>
          <w:sz w:val="22"/>
          <w:szCs w:val="22"/>
        </w:rPr>
        <w:t>Council</w:t>
      </w:r>
      <w:r w:rsidRPr="00401C7C">
        <w:rPr>
          <w:rFonts w:ascii="Arial" w:hAnsi="Arial" w:cs="Arial"/>
          <w:bCs/>
          <w:sz w:val="22"/>
          <w:szCs w:val="22"/>
        </w:rPr>
        <w:t xml:space="preserve"> may determine.</w:t>
      </w:r>
      <w:r w:rsidR="00FF603B" w:rsidRPr="00401C7C">
        <w:rPr>
          <w:rFonts w:ascii="Arial" w:hAnsi="Arial" w:cs="Arial"/>
          <w:bCs/>
          <w:sz w:val="22"/>
          <w:szCs w:val="22"/>
        </w:rPr>
        <w:t xml:space="preserve"> If at the adjourned meeting a quorum </w:t>
      </w:r>
      <w:r w:rsidR="00AF27BD" w:rsidRPr="00401C7C">
        <w:rPr>
          <w:rFonts w:ascii="Arial" w:hAnsi="Arial" w:cs="Arial"/>
          <w:bCs/>
          <w:sz w:val="22"/>
          <w:szCs w:val="22"/>
        </w:rPr>
        <w:t>is not present within half an hour from the time appointed for the meeting, the Members present shall be a quorum</w:t>
      </w:r>
      <w:r w:rsidR="00C46286" w:rsidRPr="00401C7C">
        <w:rPr>
          <w:rFonts w:ascii="Arial" w:hAnsi="Arial" w:cs="Arial"/>
          <w:bCs/>
          <w:sz w:val="22"/>
          <w:szCs w:val="22"/>
        </w:rPr>
        <w:t>.</w:t>
      </w:r>
    </w:p>
    <w:p w14:paraId="02EA0AB2"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Cs/>
          <w:sz w:val="22"/>
          <w:szCs w:val="22"/>
        </w:rPr>
      </w:pPr>
      <w:r w:rsidRPr="004A334C">
        <w:rPr>
          <w:rFonts w:ascii="Arial" w:hAnsi="Arial" w:cs="Arial"/>
          <w:b/>
          <w:sz w:val="22"/>
          <w:szCs w:val="22"/>
        </w:rPr>
        <w:t>Chairperson</w:t>
      </w:r>
      <w:r w:rsidRPr="00401C7C">
        <w:rPr>
          <w:rFonts w:ascii="Arial" w:hAnsi="Arial" w:cs="Arial"/>
          <w:b/>
          <w:bCs/>
          <w:sz w:val="22"/>
          <w:szCs w:val="22"/>
        </w:rPr>
        <w:t xml:space="preserve"> of the Meeting</w:t>
      </w:r>
    </w:p>
    <w:p w14:paraId="67A90163" w14:textId="4750FBD3"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F41369">
        <w:rPr>
          <w:rFonts w:ascii="Arial" w:hAnsi="Arial" w:cs="Arial"/>
          <w:sz w:val="22"/>
          <w:szCs w:val="22"/>
        </w:rPr>
        <w:lastRenderedPageBreak/>
        <w:t>The</w:t>
      </w:r>
      <w:r w:rsidR="00DD3FBE" w:rsidRPr="00401C7C">
        <w:rPr>
          <w:rFonts w:ascii="Arial" w:hAnsi="Arial" w:cs="Arial"/>
          <w:color w:val="231F20"/>
          <w:sz w:val="22"/>
          <w:szCs w:val="22"/>
        </w:rPr>
        <w:t xml:space="preserve"> President or, in his or her absence or unwillingness to act,</w:t>
      </w:r>
      <w:r w:rsidRPr="00401C7C">
        <w:rPr>
          <w:rFonts w:ascii="Arial" w:hAnsi="Arial" w:cs="Arial"/>
          <w:sz w:val="22"/>
          <w:szCs w:val="22"/>
        </w:rPr>
        <w:t xml:space="preserve"> </w:t>
      </w:r>
      <w:r w:rsidR="00DD3FBE" w:rsidRPr="00401C7C">
        <w:rPr>
          <w:rFonts w:ascii="Arial" w:hAnsi="Arial" w:cs="Arial"/>
          <w:sz w:val="22"/>
          <w:szCs w:val="22"/>
        </w:rPr>
        <w:t xml:space="preserve">the </w:t>
      </w:r>
      <w:r w:rsidR="009022CD">
        <w:rPr>
          <w:rFonts w:ascii="Arial" w:hAnsi="Arial" w:cs="Arial"/>
          <w:sz w:val="22"/>
          <w:szCs w:val="22"/>
        </w:rPr>
        <w:t>Chair of Council</w:t>
      </w:r>
      <w:r w:rsidRPr="00401C7C">
        <w:rPr>
          <w:rFonts w:ascii="Arial" w:hAnsi="Arial" w:cs="Arial"/>
          <w:sz w:val="22"/>
          <w:szCs w:val="22"/>
        </w:rPr>
        <w:t xml:space="preserve"> or (if the </w:t>
      </w:r>
      <w:r w:rsidR="009022CD">
        <w:rPr>
          <w:rFonts w:ascii="Arial" w:hAnsi="Arial" w:cs="Arial"/>
          <w:sz w:val="22"/>
          <w:szCs w:val="22"/>
        </w:rPr>
        <w:t>Chair of Council</w:t>
      </w:r>
      <w:r w:rsidRPr="00401C7C">
        <w:rPr>
          <w:rFonts w:ascii="Arial" w:hAnsi="Arial" w:cs="Arial"/>
          <w:sz w:val="22"/>
          <w:szCs w:val="22"/>
        </w:rPr>
        <w:t xml:space="preserve"> is unable or unwilling to do so) some other </w:t>
      </w:r>
      <w:r w:rsidR="008C681B" w:rsidRPr="00401C7C">
        <w:rPr>
          <w:rFonts w:ascii="Arial" w:hAnsi="Arial" w:cs="Arial"/>
          <w:sz w:val="22"/>
          <w:szCs w:val="22"/>
        </w:rPr>
        <w:t>Council Member</w:t>
      </w:r>
      <w:r w:rsidRPr="00401C7C">
        <w:rPr>
          <w:rFonts w:ascii="Arial" w:hAnsi="Arial" w:cs="Arial"/>
          <w:sz w:val="22"/>
          <w:szCs w:val="22"/>
        </w:rPr>
        <w:t xml:space="preserve"> elected by </w:t>
      </w:r>
      <w:r w:rsidR="00DD3FBE" w:rsidRPr="00401C7C">
        <w:rPr>
          <w:rFonts w:ascii="Arial" w:hAnsi="Arial" w:cs="Arial"/>
          <w:sz w:val="22"/>
          <w:szCs w:val="22"/>
        </w:rPr>
        <w:t>Council</w:t>
      </w:r>
      <w:r w:rsidRPr="00401C7C">
        <w:rPr>
          <w:rFonts w:ascii="Arial" w:hAnsi="Arial" w:cs="Arial"/>
          <w:sz w:val="22"/>
          <w:szCs w:val="22"/>
        </w:rPr>
        <w:t xml:space="preserve"> presides at a general meeting. </w:t>
      </w:r>
    </w:p>
    <w:p w14:paraId="59A7320B" w14:textId="2026A805"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bCs/>
          <w:sz w:val="22"/>
          <w:szCs w:val="22"/>
        </w:rPr>
        <w:t xml:space="preserve">If </w:t>
      </w:r>
      <w:r w:rsidR="003A679D" w:rsidRPr="00401C7C">
        <w:rPr>
          <w:rFonts w:ascii="Arial" w:hAnsi="Arial" w:cs="Arial"/>
          <w:bCs/>
          <w:sz w:val="22"/>
          <w:szCs w:val="22"/>
        </w:rPr>
        <w:t xml:space="preserve">none of </w:t>
      </w:r>
      <w:r w:rsidR="00DD3FBE" w:rsidRPr="00401C7C">
        <w:rPr>
          <w:rFonts w:ascii="Arial" w:hAnsi="Arial" w:cs="Arial"/>
          <w:bCs/>
          <w:sz w:val="22"/>
          <w:szCs w:val="22"/>
        </w:rPr>
        <w:t>the President</w:t>
      </w:r>
      <w:r w:rsidR="003A679D" w:rsidRPr="00401C7C">
        <w:rPr>
          <w:rFonts w:ascii="Arial" w:hAnsi="Arial" w:cs="Arial"/>
          <w:bCs/>
          <w:sz w:val="22"/>
          <w:szCs w:val="22"/>
        </w:rPr>
        <w:t>,</w:t>
      </w:r>
      <w:r w:rsidR="00DD3FBE" w:rsidRPr="00401C7C">
        <w:rPr>
          <w:rFonts w:ascii="Arial" w:hAnsi="Arial" w:cs="Arial"/>
          <w:bCs/>
          <w:sz w:val="22"/>
          <w:szCs w:val="22"/>
        </w:rPr>
        <w:t xml:space="preserve"> the </w:t>
      </w:r>
      <w:r w:rsidR="009022CD">
        <w:rPr>
          <w:rFonts w:ascii="Arial" w:hAnsi="Arial" w:cs="Arial"/>
          <w:bCs/>
          <w:sz w:val="22"/>
          <w:szCs w:val="22"/>
        </w:rPr>
        <w:t>Chair of Council</w:t>
      </w:r>
      <w:r w:rsidR="00DD3FBE" w:rsidRPr="00401C7C">
        <w:rPr>
          <w:rFonts w:ascii="Arial" w:hAnsi="Arial" w:cs="Arial"/>
          <w:bCs/>
          <w:sz w:val="22"/>
          <w:szCs w:val="22"/>
        </w:rPr>
        <w:t xml:space="preserve"> or any</w:t>
      </w:r>
      <w:r w:rsidRPr="00401C7C">
        <w:rPr>
          <w:rFonts w:ascii="Arial" w:hAnsi="Arial" w:cs="Arial"/>
          <w:bCs/>
          <w:sz w:val="22"/>
          <w:szCs w:val="22"/>
        </w:rPr>
        <w:t xml:space="preserve"> </w:t>
      </w:r>
      <w:r w:rsidR="008C681B" w:rsidRPr="00401C7C">
        <w:rPr>
          <w:rFonts w:ascii="Arial" w:hAnsi="Arial" w:cs="Arial"/>
          <w:bCs/>
          <w:sz w:val="22"/>
          <w:szCs w:val="22"/>
        </w:rPr>
        <w:t>Council Member</w:t>
      </w:r>
      <w:r w:rsidRPr="00401C7C">
        <w:rPr>
          <w:rFonts w:ascii="Arial" w:hAnsi="Arial" w:cs="Arial"/>
          <w:bCs/>
          <w:sz w:val="22"/>
          <w:szCs w:val="22"/>
        </w:rPr>
        <w:t xml:space="preserve"> is willing to act as chairperson, or if </w:t>
      </w:r>
      <w:r w:rsidR="003A679D" w:rsidRPr="00401C7C">
        <w:rPr>
          <w:rFonts w:ascii="Arial" w:hAnsi="Arial" w:cs="Arial"/>
          <w:bCs/>
          <w:sz w:val="22"/>
          <w:szCs w:val="22"/>
        </w:rPr>
        <w:t xml:space="preserve">none of </w:t>
      </w:r>
      <w:r w:rsidR="00DD3FBE" w:rsidRPr="00401C7C">
        <w:rPr>
          <w:rFonts w:ascii="Arial" w:hAnsi="Arial" w:cs="Arial"/>
          <w:bCs/>
          <w:sz w:val="22"/>
          <w:szCs w:val="22"/>
        </w:rPr>
        <w:t xml:space="preserve">the President, the </w:t>
      </w:r>
      <w:r w:rsidR="009022CD">
        <w:rPr>
          <w:rFonts w:ascii="Arial" w:hAnsi="Arial" w:cs="Arial"/>
          <w:bCs/>
          <w:sz w:val="22"/>
          <w:szCs w:val="22"/>
        </w:rPr>
        <w:t>Chair of Council</w:t>
      </w:r>
      <w:r w:rsidR="00DD3FBE" w:rsidRPr="00401C7C">
        <w:rPr>
          <w:rFonts w:ascii="Arial" w:hAnsi="Arial" w:cs="Arial"/>
          <w:bCs/>
          <w:sz w:val="22"/>
          <w:szCs w:val="22"/>
        </w:rPr>
        <w:t xml:space="preserve"> </w:t>
      </w:r>
      <w:r w:rsidRPr="00401C7C">
        <w:rPr>
          <w:rFonts w:ascii="Arial" w:hAnsi="Arial" w:cs="Arial"/>
          <w:bCs/>
          <w:sz w:val="22"/>
          <w:szCs w:val="22"/>
        </w:rPr>
        <w:t>o</w:t>
      </w:r>
      <w:r w:rsidR="00DD3FBE" w:rsidRPr="00401C7C">
        <w:rPr>
          <w:rFonts w:ascii="Arial" w:hAnsi="Arial" w:cs="Arial"/>
          <w:bCs/>
          <w:sz w:val="22"/>
          <w:szCs w:val="22"/>
        </w:rPr>
        <w:t>r any</w:t>
      </w:r>
      <w:r w:rsidRPr="00401C7C">
        <w:rPr>
          <w:rFonts w:ascii="Arial" w:hAnsi="Arial" w:cs="Arial"/>
          <w:bCs/>
          <w:sz w:val="22"/>
          <w:szCs w:val="22"/>
        </w:rPr>
        <w:t xml:space="preserve"> </w:t>
      </w:r>
      <w:r w:rsidR="008C681B" w:rsidRPr="00401C7C">
        <w:rPr>
          <w:rFonts w:ascii="Arial" w:hAnsi="Arial" w:cs="Arial"/>
          <w:bCs/>
          <w:sz w:val="22"/>
          <w:szCs w:val="22"/>
        </w:rPr>
        <w:t>Council Member</w:t>
      </w:r>
      <w:r w:rsidRPr="00401C7C">
        <w:rPr>
          <w:rFonts w:ascii="Arial" w:hAnsi="Arial" w:cs="Arial"/>
          <w:bCs/>
          <w:sz w:val="22"/>
          <w:szCs w:val="22"/>
        </w:rPr>
        <w:t xml:space="preserve"> is present within fifteen minutes after the time appointed for holding the meeting, the Members present and entitled to vote shall choose one of their number to be chairperson.  Save that a proxy who is not a Member entitled to vote</w:t>
      </w:r>
      <w:r w:rsidR="0038340E" w:rsidRPr="00401C7C">
        <w:rPr>
          <w:rFonts w:ascii="Arial" w:hAnsi="Arial" w:cs="Arial"/>
          <w:bCs/>
          <w:sz w:val="22"/>
          <w:szCs w:val="22"/>
        </w:rPr>
        <w:t xml:space="preserve"> in their own right</w:t>
      </w:r>
      <w:r w:rsidRPr="00401C7C">
        <w:rPr>
          <w:rFonts w:ascii="Arial" w:hAnsi="Arial" w:cs="Arial"/>
          <w:bCs/>
          <w:sz w:val="22"/>
          <w:szCs w:val="22"/>
        </w:rPr>
        <w:t xml:space="preserve"> shall not be entitled to be appointed as chairperson.</w:t>
      </w:r>
    </w:p>
    <w:p w14:paraId="7E37C33B"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Cs/>
          <w:sz w:val="22"/>
          <w:szCs w:val="22"/>
        </w:rPr>
      </w:pPr>
      <w:r w:rsidRPr="00401C7C">
        <w:rPr>
          <w:rFonts w:ascii="Arial" w:hAnsi="Arial" w:cs="Arial"/>
          <w:b/>
          <w:bCs/>
          <w:sz w:val="22"/>
          <w:szCs w:val="22"/>
        </w:rPr>
        <w:t>Adjournment</w:t>
      </w:r>
    </w:p>
    <w:p w14:paraId="3C49BC93" w14:textId="47E992C1" w:rsidR="002A04B6" w:rsidRPr="00401C7C" w:rsidRDefault="002A04B6" w:rsidP="004A334C">
      <w:pPr>
        <w:pStyle w:val="PlainText"/>
        <w:keepNext/>
        <w:spacing w:before="120" w:after="120" w:line="276" w:lineRule="auto"/>
        <w:ind w:left="851"/>
        <w:rPr>
          <w:rFonts w:ascii="Arial" w:hAnsi="Arial" w:cs="Arial"/>
          <w:bCs/>
          <w:sz w:val="22"/>
          <w:szCs w:val="22"/>
        </w:rPr>
      </w:pPr>
      <w:r w:rsidRPr="00401C7C">
        <w:rPr>
          <w:rFonts w:ascii="Arial" w:hAnsi="Arial" w:cs="Arial"/>
          <w:bCs/>
          <w:sz w:val="22"/>
          <w:szCs w:val="22"/>
        </w:rPr>
        <w:t>The chairperson may, with the consent of a meeting at which a quorum is present (and shall if so directed by the meeting), adjourn the meeting from time to time and from place to place, but no business shall be transacted at an adjourned meeting other than business which might properly have been transacted at the meeting had the adjournment not taken place.  When a meeting is adjourned for fourteen days or more, at least seven Clear Days’ notice shall be given specifying the time and place of the adjourned meeting and the general nature of the business to be transacted.  Otherwise it shall not be necessary to give any such notice.</w:t>
      </w:r>
    </w:p>
    <w:p w14:paraId="73D41CE7"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
          <w:bCs/>
          <w:sz w:val="22"/>
          <w:szCs w:val="22"/>
        </w:rPr>
      </w:pPr>
      <w:r w:rsidRPr="00D508D9">
        <w:rPr>
          <w:rFonts w:ascii="Arial" w:hAnsi="Arial" w:cs="Arial"/>
          <w:b/>
          <w:sz w:val="22"/>
          <w:szCs w:val="22"/>
        </w:rPr>
        <w:t>Voting</w:t>
      </w:r>
      <w:r w:rsidRPr="00401C7C">
        <w:rPr>
          <w:rFonts w:ascii="Arial" w:hAnsi="Arial" w:cs="Arial"/>
          <w:b/>
          <w:bCs/>
          <w:sz w:val="22"/>
          <w:szCs w:val="22"/>
        </w:rPr>
        <w:t xml:space="preserve"> General</w:t>
      </w:r>
    </w:p>
    <w:p w14:paraId="775BC6D4" w14:textId="0160C640" w:rsidR="00801B82"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On</w:t>
      </w:r>
      <w:r w:rsidRPr="00401C7C">
        <w:rPr>
          <w:rFonts w:ascii="Arial" w:hAnsi="Arial" w:cs="Arial"/>
          <w:sz w:val="22"/>
          <w:szCs w:val="22"/>
        </w:rPr>
        <w:t xml:space="preserve"> a show of hands or a poll every Member who (being an individual) is present in person or by proxy or (being an organisation) is present by a duly authorised representative or by proxy, shall have one vote</w:t>
      </w:r>
      <w:r w:rsidR="00DB5FCF" w:rsidRPr="00401C7C">
        <w:rPr>
          <w:rFonts w:ascii="Arial" w:hAnsi="Arial" w:cs="Arial"/>
          <w:sz w:val="22"/>
          <w:szCs w:val="22"/>
        </w:rPr>
        <w:t xml:space="preserve"> unless, on a show of hands where any proxy is also a Member entitled to vote, in which case the Member shall have one vote in his, her or it</w:t>
      </w:r>
      <w:r w:rsidR="008F09BC" w:rsidRPr="00401C7C">
        <w:rPr>
          <w:rFonts w:ascii="Arial" w:hAnsi="Arial" w:cs="Arial"/>
          <w:sz w:val="22"/>
          <w:szCs w:val="22"/>
        </w:rPr>
        <w:t>s</w:t>
      </w:r>
      <w:r w:rsidR="00372BAA" w:rsidRPr="00401C7C">
        <w:rPr>
          <w:rFonts w:ascii="Arial" w:hAnsi="Arial" w:cs="Arial"/>
          <w:sz w:val="22"/>
          <w:szCs w:val="22"/>
        </w:rPr>
        <w:t xml:space="preserve"> </w:t>
      </w:r>
      <w:r w:rsidR="00DB5FCF" w:rsidRPr="00401C7C">
        <w:rPr>
          <w:rFonts w:ascii="Arial" w:hAnsi="Arial" w:cs="Arial"/>
          <w:sz w:val="22"/>
          <w:szCs w:val="22"/>
        </w:rPr>
        <w:t>capacity as a Member but can vote additionally for his, her or it</w:t>
      </w:r>
      <w:r w:rsidR="008F09BC" w:rsidRPr="00401C7C">
        <w:rPr>
          <w:rFonts w:ascii="Arial" w:hAnsi="Arial" w:cs="Arial"/>
          <w:sz w:val="22"/>
          <w:szCs w:val="22"/>
        </w:rPr>
        <w:t>s</w:t>
      </w:r>
      <w:r w:rsidR="00DB5FCF" w:rsidRPr="00401C7C">
        <w:rPr>
          <w:rFonts w:ascii="Arial" w:hAnsi="Arial" w:cs="Arial"/>
          <w:sz w:val="22"/>
          <w:szCs w:val="22"/>
        </w:rPr>
        <w:t xml:space="preserve"> proxies</w:t>
      </w:r>
      <w:r w:rsidRPr="00401C7C">
        <w:rPr>
          <w:rFonts w:ascii="Arial" w:hAnsi="Arial" w:cs="Arial"/>
          <w:sz w:val="22"/>
          <w:szCs w:val="22"/>
        </w:rPr>
        <w:t>.</w:t>
      </w:r>
      <w:r w:rsidR="00DB5FCF" w:rsidRPr="00401C7C">
        <w:rPr>
          <w:rFonts w:ascii="Arial" w:hAnsi="Arial" w:cs="Arial"/>
          <w:sz w:val="22"/>
          <w:szCs w:val="22"/>
        </w:rPr>
        <w:t xml:space="preserve"> In the case of an equality of votes, the chairperson shall have a second or casting vote.</w:t>
      </w:r>
    </w:p>
    <w:p w14:paraId="3FC8419C" w14:textId="1AD0F4F5"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 Member in respect of whom an order has been made by any court having jurisdiction (whether in the United Kingdom or elsewhere) in matters concerning mental incapacity may vote, whether on a show of hands or on a poll, by his or her deputy, registered attorney, curator </w:t>
      </w:r>
      <w:proofErr w:type="spellStart"/>
      <w:r w:rsidRPr="00401C7C">
        <w:rPr>
          <w:rFonts w:ascii="Arial" w:hAnsi="Arial" w:cs="Arial"/>
          <w:sz w:val="22"/>
          <w:szCs w:val="22"/>
        </w:rPr>
        <w:t>bonis</w:t>
      </w:r>
      <w:proofErr w:type="spellEnd"/>
      <w:r w:rsidRPr="00401C7C">
        <w:rPr>
          <w:rFonts w:ascii="Arial" w:hAnsi="Arial" w:cs="Arial"/>
          <w:sz w:val="22"/>
          <w:szCs w:val="22"/>
        </w:rPr>
        <w:t xml:space="preserve"> or other person authorised in that behalf appointed by that court, and any such deputy, registered attorney, curator </w:t>
      </w:r>
      <w:proofErr w:type="spellStart"/>
      <w:r w:rsidRPr="00401C7C">
        <w:rPr>
          <w:rFonts w:ascii="Arial" w:hAnsi="Arial" w:cs="Arial"/>
          <w:sz w:val="22"/>
          <w:szCs w:val="22"/>
        </w:rPr>
        <w:t>bonis</w:t>
      </w:r>
      <w:proofErr w:type="spellEnd"/>
      <w:r w:rsidRPr="00401C7C">
        <w:rPr>
          <w:rFonts w:ascii="Arial" w:hAnsi="Arial" w:cs="Arial"/>
          <w:sz w:val="22"/>
          <w:szCs w:val="22"/>
        </w:rPr>
        <w:t xml:space="preserve"> or other person may, on a show of hands or on a poll, vote by proxy.  Evidence to the satisfaction of </w:t>
      </w:r>
      <w:r w:rsidR="00DD3FBE" w:rsidRPr="00401C7C">
        <w:rPr>
          <w:rFonts w:ascii="Arial" w:hAnsi="Arial" w:cs="Arial"/>
          <w:sz w:val="22"/>
          <w:szCs w:val="22"/>
        </w:rPr>
        <w:t>Council</w:t>
      </w:r>
      <w:r w:rsidRPr="00401C7C">
        <w:rPr>
          <w:rFonts w:ascii="Arial" w:hAnsi="Arial" w:cs="Arial"/>
          <w:sz w:val="22"/>
          <w:szCs w:val="22"/>
        </w:rPr>
        <w:t xml:space="preserve"> of the authority of the person claiming to exercise the right to vote shall be deposited at the </w:t>
      </w:r>
      <w:r w:rsidR="0096539D" w:rsidRPr="00401C7C">
        <w:rPr>
          <w:rFonts w:ascii="Arial" w:hAnsi="Arial" w:cs="Arial"/>
          <w:sz w:val="22"/>
          <w:szCs w:val="22"/>
        </w:rPr>
        <w:t>Society</w:t>
      </w:r>
      <w:r w:rsidRPr="00401C7C">
        <w:rPr>
          <w:rFonts w:ascii="Arial" w:hAnsi="Arial" w:cs="Arial"/>
          <w:sz w:val="22"/>
          <w:szCs w:val="22"/>
        </w:rPr>
        <w:t xml:space="preserve">’s registered office, or at such other place as is specified in accordance with these Articles for the deposit of instruments of proxy, not </w:t>
      </w:r>
      <w:r w:rsidR="003A115F" w:rsidRPr="00401C7C">
        <w:rPr>
          <w:rFonts w:ascii="Arial" w:hAnsi="Arial" w:cs="Arial"/>
          <w:sz w:val="22"/>
          <w:szCs w:val="22"/>
        </w:rPr>
        <w:t>less</w:t>
      </w:r>
      <w:r w:rsidRPr="00401C7C">
        <w:rPr>
          <w:rFonts w:ascii="Arial" w:hAnsi="Arial" w:cs="Arial"/>
          <w:sz w:val="22"/>
          <w:szCs w:val="22"/>
        </w:rPr>
        <w:t xml:space="preserve"> than forty</w:t>
      </w:r>
      <w:r w:rsidR="00647E1F">
        <w:rPr>
          <w:rFonts w:ascii="Arial" w:hAnsi="Arial" w:cs="Arial"/>
          <w:sz w:val="22"/>
          <w:szCs w:val="22"/>
        </w:rPr>
        <w:t>-</w:t>
      </w:r>
      <w:r w:rsidRPr="00401C7C">
        <w:rPr>
          <w:rFonts w:ascii="Arial" w:hAnsi="Arial" w:cs="Arial"/>
          <w:sz w:val="22"/>
          <w:szCs w:val="22"/>
        </w:rPr>
        <w:t xml:space="preserve">eight hours (excluding public </w:t>
      </w:r>
      <w:r w:rsidR="00DB7862">
        <w:rPr>
          <w:rFonts w:ascii="Arial" w:hAnsi="Arial" w:cs="Arial"/>
          <w:sz w:val="22"/>
          <w:szCs w:val="22"/>
        </w:rPr>
        <w:t xml:space="preserve">and bank </w:t>
      </w:r>
      <w:r w:rsidRPr="00401C7C">
        <w:rPr>
          <w:rFonts w:ascii="Arial" w:hAnsi="Arial" w:cs="Arial"/>
          <w:sz w:val="22"/>
          <w:szCs w:val="22"/>
        </w:rPr>
        <w:t>holidays and weekends) before the time appointed for holding the meeting or adjourned meeting at which the right to vote is to be exercised and in default the right to vote shall not be exercisable.</w:t>
      </w:r>
    </w:p>
    <w:p w14:paraId="0089CA07" w14:textId="6979E0BA"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No</w:t>
      </w:r>
      <w:r w:rsidRPr="00401C7C">
        <w:rPr>
          <w:rFonts w:ascii="Arial" w:hAnsi="Arial" w:cs="Arial"/>
          <w:sz w:val="22"/>
          <w:szCs w:val="22"/>
        </w:rPr>
        <w:t xml:space="preserve"> objection shall be raised to the qualification of any voter except at the meeting or adjourned meeting at which the vote objected to is tendered, and every vote not disallowed </w:t>
      </w:r>
      <w:r w:rsidR="00DC47A2">
        <w:rPr>
          <w:rFonts w:ascii="Arial" w:hAnsi="Arial" w:cs="Arial"/>
          <w:sz w:val="22"/>
          <w:szCs w:val="22"/>
        </w:rPr>
        <w:t xml:space="preserve">at the meeting shall be valid. </w:t>
      </w:r>
      <w:r w:rsidRPr="00401C7C">
        <w:rPr>
          <w:rFonts w:ascii="Arial" w:hAnsi="Arial" w:cs="Arial"/>
          <w:sz w:val="22"/>
          <w:szCs w:val="22"/>
        </w:rPr>
        <w:t xml:space="preserve">Any objection </w:t>
      </w:r>
      <w:r w:rsidRPr="00401C7C">
        <w:rPr>
          <w:rFonts w:ascii="Arial" w:hAnsi="Arial" w:cs="Arial"/>
          <w:sz w:val="22"/>
          <w:szCs w:val="22"/>
        </w:rPr>
        <w:lastRenderedPageBreak/>
        <w:t>made in due time shall be referred to the chairperson</w:t>
      </w:r>
      <w:r w:rsidR="000B1D02" w:rsidRPr="00401C7C">
        <w:rPr>
          <w:rFonts w:ascii="Arial" w:hAnsi="Arial" w:cs="Arial"/>
          <w:sz w:val="22"/>
          <w:szCs w:val="22"/>
        </w:rPr>
        <w:t xml:space="preserve"> of the meeting</w:t>
      </w:r>
      <w:r w:rsidRPr="00401C7C">
        <w:rPr>
          <w:rFonts w:ascii="Arial" w:hAnsi="Arial" w:cs="Arial"/>
          <w:sz w:val="22"/>
          <w:szCs w:val="22"/>
        </w:rPr>
        <w:t xml:space="preserve"> whose decision shall be final and conclusive.</w:t>
      </w:r>
    </w:p>
    <w:p w14:paraId="4118258A" w14:textId="7869790F" w:rsidR="007B65BA" w:rsidRPr="00401C7C" w:rsidRDefault="007B65BA"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An Honorary Fellow may attend and speak at any general meeting but (unless he or she is a Member) shall have no right to vote at that general meeting.</w:t>
      </w:r>
    </w:p>
    <w:p w14:paraId="7C8D701F" w14:textId="4D51E4A8" w:rsidR="00FC1503" w:rsidRPr="00401C7C" w:rsidRDefault="005A758A" w:rsidP="00F41369">
      <w:pPr>
        <w:pStyle w:val="PlainText"/>
        <w:numPr>
          <w:ilvl w:val="2"/>
          <w:numId w:val="1"/>
        </w:numPr>
        <w:tabs>
          <w:tab w:val="num" w:pos="1843"/>
        </w:tabs>
        <w:spacing w:before="120" w:after="120" w:line="276" w:lineRule="auto"/>
        <w:ind w:left="1843" w:hanging="992"/>
        <w:rPr>
          <w:rFonts w:ascii="Arial" w:hAnsi="Arial" w:cs="Arial"/>
          <w:color w:val="231F20"/>
          <w:sz w:val="22"/>
          <w:szCs w:val="22"/>
        </w:rPr>
      </w:pPr>
      <w:r w:rsidRPr="00F41369">
        <w:rPr>
          <w:rFonts w:ascii="Arial" w:hAnsi="Arial" w:cs="Arial"/>
          <w:sz w:val="22"/>
          <w:szCs w:val="22"/>
        </w:rPr>
        <w:t>A</w:t>
      </w:r>
      <w:r w:rsidR="00FC1503" w:rsidRPr="00F41369">
        <w:rPr>
          <w:rFonts w:ascii="Arial" w:hAnsi="Arial" w:cs="Arial"/>
          <w:sz w:val="22"/>
          <w:szCs w:val="22"/>
        </w:rPr>
        <w:t>ny</w:t>
      </w:r>
      <w:r w:rsidR="00FC1503" w:rsidRPr="00401C7C">
        <w:rPr>
          <w:rFonts w:ascii="Arial" w:hAnsi="Arial" w:cs="Arial"/>
          <w:color w:val="231F20"/>
          <w:sz w:val="22"/>
          <w:szCs w:val="22"/>
        </w:rPr>
        <w:t xml:space="preserve"> contested election of President, Treasurer or of Council Members</w:t>
      </w:r>
      <w:r w:rsidRPr="00401C7C">
        <w:rPr>
          <w:rFonts w:ascii="Arial" w:hAnsi="Arial" w:cs="Arial"/>
          <w:color w:val="231F20"/>
          <w:sz w:val="22"/>
          <w:szCs w:val="22"/>
        </w:rPr>
        <w:t xml:space="preserve"> shall be determined either by a postal ballot of every Member </w:t>
      </w:r>
      <w:r w:rsidR="006D5B95" w:rsidRPr="00401C7C">
        <w:rPr>
          <w:rFonts w:ascii="Arial" w:hAnsi="Arial" w:cs="Arial"/>
          <w:color w:val="231F20"/>
          <w:sz w:val="22"/>
          <w:szCs w:val="22"/>
        </w:rPr>
        <w:t>and/</w:t>
      </w:r>
      <w:r w:rsidRPr="00401C7C">
        <w:rPr>
          <w:rFonts w:ascii="Arial" w:hAnsi="Arial" w:cs="Arial"/>
          <w:color w:val="231F20"/>
          <w:sz w:val="22"/>
          <w:szCs w:val="22"/>
        </w:rPr>
        <w:t>or by a ballot carried out by suitable Electronic Means of every Member. Council shall decide on each relevant occasion which type of ballot</w:t>
      </w:r>
      <w:r w:rsidR="006D5B95" w:rsidRPr="00401C7C">
        <w:rPr>
          <w:rFonts w:ascii="Arial" w:hAnsi="Arial" w:cs="Arial"/>
          <w:color w:val="231F20"/>
          <w:sz w:val="22"/>
          <w:szCs w:val="22"/>
        </w:rPr>
        <w:t xml:space="preserve"> or combination of ballots</w:t>
      </w:r>
      <w:r w:rsidRPr="00401C7C">
        <w:rPr>
          <w:rFonts w:ascii="Arial" w:hAnsi="Arial" w:cs="Arial"/>
          <w:color w:val="231F20"/>
          <w:sz w:val="22"/>
          <w:szCs w:val="22"/>
        </w:rPr>
        <w:t xml:space="preserve"> is to be used and the procedures for the conduct of such type of ballots shall be provided in regulations made by Council provided that such regulation</w:t>
      </w:r>
      <w:r w:rsidR="002D6AEF" w:rsidRPr="00401C7C">
        <w:rPr>
          <w:rFonts w:ascii="Arial" w:hAnsi="Arial" w:cs="Arial"/>
          <w:color w:val="231F20"/>
          <w:sz w:val="22"/>
          <w:szCs w:val="22"/>
        </w:rPr>
        <w:t>s must provide that each Member</w:t>
      </w:r>
      <w:r w:rsidRPr="00401C7C">
        <w:rPr>
          <w:rFonts w:ascii="Arial" w:hAnsi="Arial" w:cs="Arial"/>
          <w:color w:val="231F20"/>
          <w:sz w:val="22"/>
          <w:szCs w:val="22"/>
        </w:rPr>
        <w:t xml:space="preserve">, </w:t>
      </w:r>
      <w:r w:rsidR="006D5B95" w:rsidRPr="00401C7C">
        <w:rPr>
          <w:rFonts w:ascii="Arial" w:hAnsi="Arial" w:cs="Arial"/>
          <w:color w:val="231F20"/>
          <w:sz w:val="22"/>
          <w:szCs w:val="22"/>
        </w:rPr>
        <w:t xml:space="preserve">howsoever such Member may vote, </w:t>
      </w:r>
      <w:r w:rsidRPr="00401C7C">
        <w:rPr>
          <w:rFonts w:ascii="Arial" w:hAnsi="Arial" w:cs="Arial"/>
          <w:color w:val="231F20"/>
          <w:sz w:val="22"/>
          <w:szCs w:val="22"/>
        </w:rPr>
        <w:t>shall have one vote.</w:t>
      </w:r>
    </w:p>
    <w:p w14:paraId="7FE93EE3"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bCs/>
          <w:sz w:val="22"/>
          <w:szCs w:val="22"/>
        </w:rPr>
      </w:pPr>
      <w:r w:rsidRPr="00401C7C">
        <w:rPr>
          <w:rFonts w:ascii="Arial" w:hAnsi="Arial" w:cs="Arial"/>
          <w:b/>
          <w:bCs/>
          <w:sz w:val="22"/>
          <w:szCs w:val="22"/>
        </w:rPr>
        <w:t>Poll Voting</w:t>
      </w:r>
    </w:p>
    <w:p w14:paraId="321E752A" w14:textId="3D87A068"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bCs/>
          <w:sz w:val="22"/>
          <w:szCs w:val="22"/>
        </w:rPr>
        <w:t>A resolution put to the vote of a meeting shall be decided on a show of hands unless before, or on the declaration of the result of, the show of hands a poll is duly demanded.  Subject to the provisions of the Act, a poll may be demanded:</w:t>
      </w:r>
    </w:p>
    <w:p w14:paraId="558198E9" w14:textId="68B1B417" w:rsidR="002A04B6" w:rsidRPr="00401C7C" w:rsidRDefault="002A04B6" w:rsidP="00A72B44">
      <w:pPr>
        <w:pStyle w:val="PlainText"/>
        <w:numPr>
          <w:ilvl w:val="0"/>
          <w:numId w:val="40"/>
        </w:numPr>
        <w:spacing w:before="120" w:after="120" w:line="276" w:lineRule="auto"/>
        <w:ind w:left="2268" w:hanging="425"/>
        <w:rPr>
          <w:rFonts w:ascii="Arial" w:hAnsi="Arial" w:cs="Arial"/>
          <w:bCs/>
          <w:sz w:val="22"/>
          <w:szCs w:val="22"/>
        </w:rPr>
      </w:pPr>
      <w:r w:rsidRPr="00F41369">
        <w:rPr>
          <w:rFonts w:ascii="Arial" w:hAnsi="Arial" w:cs="Arial"/>
          <w:sz w:val="22"/>
          <w:szCs w:val="22"/>
        </w:rPr>
        <w:t>by</w:t>
      </w:r>
      <w:r w:rsidRPr="00401C7C">
        <w:rPr>
          <w:rFonts w:ascii="Arial" w:hAnsi="Arial" w:cs="Arial"/>
          <w:bCs/>
          <w:sz w:val="22"/>
          <w:szCs w:val="22"/>
        </w:rPr>
        <w:t xml:space="preserve"> the chairperson; or</w:t>
      </w:r>
    </w:p>
    <w:p w14:paraId="67D3F583" w14:textId="77777777" w:rsidR="002A04B6" w:rsidRPr="00401C7C" w:rsidRDefault="002A04B6" w:rsidP="00F41369">
      <w:pPr>
        <w:pStyle w:val="PlainText"/>
        <w:numPr>
          <w:ilvl w:val="0"/>
          <w:numId w:val="40"/>
        </w:numPr>
        <w:spacing w:before="120" w:after="120" w:line="276" w:lineRule="auto"/>
        <w:ind w:left="2268" w:hanging="425"/>
        <w:rPr>
          <w:rFonts w:ascii="Arial" w:hAnsi="Arial" w:cs="Arial"/>
          <w:bCs/>
          <w:sz w:val="22"/>
          <w:szCs w:val="22"/>
        </w:rPr>
      </w:pPr>
      <w:r w:rsidRPr="00F41369">
        <w:rPr>
          <w:rFonts w:ascii="Arial" w:hAnsi="Arial" w:cs="Arial"/>
          <w:sz w:val="22"/>
          <w:szCs w:val="22"/>
        </w:rPr>
        <w:t>by</w:t>
      </w:r>
      <w:r w:rsidRPr="00401C7C">
        <w:rPr>
          <w:rFonts w:ascii="Arial" w:hAnsi="Arial" w:cs="Arial"/>
          <w:bCs/>
          <w:sz w:val="22"/>
          <w:szCs w:val="22"/>
        </w:rPr>
        <w:t xml:space="preserve"> at least </w:t>
      </w:r>
      <w:r w:rsidR="00C8426A" w:rsidRPr="00401C7C">
        <w:rPr>
          <w:rFonts w:ascii="Arial" w:hAnsi="Arial" w:cs="Arial"/>
          <w:bCs/>
          <w:sz w:val="22"/>
          <w:szCs w:val="22"/>
        </w:rPr>
        <w:t>five</w:t>
      </w:r>
      <w:r w:rsidRPr="00401C7C">
        <w:rPr>
          <w:rFonts w:ascii="Arial" w:hAnsi="Arial" w:cs="Arial"/>
          <w:bCs/>
          <w:sz w:val="22"/>
          <w:szCs w:val="22"/>
        </w:rPr>
        <w:t xml:space="preserve"> Members having the right to vote at the meeting; or</w:t>
      </w:r>
    </w:p>
    <w:p w14:paraId="497E9EBF" w14:textId="27467E2F" w:rsidR="002A04B6" w:rsidRPr="00401C7C" w:rsidRDefault="002A04B6" w:rsidP="00F41369">
      <w:pPr>
        <w:pStyle w:val="PlainText"/>
        <w:numPr>
          <w:ilvl w:val="0"/>
          <w:numId w:val="40"/>
        </w:numPr>
        <w:spacing w:before="120" w:after="120" w:line="276" w:lineRule="auto"/>
        <w:ind w:left="2268" w:hanging="425"/>
        <w:rPr>
          <w:rFonts w:ascii="Arial" w:hAnsi="Arial" w:cs="Arial"/>
          <w:bCs/>
          <w:sz w:val="22"/>
          <w:szCs w:val="22"/>
        </w:rPr>
      </w:pPr>
      <w:r w:rsidRPr="00F41369">
        <w:rPr>
          <w:rFonts w:ascii="Arial" w:hAnsi="Arial" w:cs="Arial"/>
          <w:sz w:val="22"/>
          <w:szCs w:val="22"/>
        </w:rPr>
        <w:t>by</w:t>
      </w:r>
      <w:r w:rsidRPr="00401C7C">
        <w:rPr>
          <w:rFonts w:ascii="Arial" w:hAnsi="Arial" w:cs="Arial"/>
          <w:bCs/>
          <w:sz w:val="22"/>
          <w:szCs w:val="22"/>
        </w:rPr>
        <w:t xml:space="preserve"> a </w:t>
      </w:r>
      <w:proofErr w:type="gramStart"/>
      <w:r w:rsidRPr="00401C7C">
        <w:rPr>
          <w:rFonts w:ascii="Arial" w:hAnsi="Arial" w:cs="Arial"/>
          <w:bCs/>
          <w:sz w:val="22"/>
          <w:szCs w:val="22"/>
        </w:rPr>
        <w:t>Member</w:t>
      </w:r>
      <w:proofErr w:type="gramEnd"/>
      <w:r w:rsidRPr="00401C7C">
        <w:rPr>
          <w:rFonts w:ascii="Arial" w:hAnsi="Arial" w:cs="Arial"/>
          <w:bCs/>
          <w:sz w:val="22"/>
          <w:szCs w:val="22"/>
        </w:rPr>
        <w:t xml:space="preserve"> or Members representing not less than </w:t>
      </w:r>
      <w:r w:rsidR="00C8426A" w:rsidRPr="00401C7C">
        <w:rPr>
          <w:rFonts w:ascii="Arial" w:hAnsi="Arial" w:cs="Arial"/>
          <w:bCs/>
          <w:sz w:val="22"/>
          <w:szCs w:val="22"/>
        </w:rPr>
        <w:t xml:space="preserve">ten percent </w:t>
      </w:r>
      <w:r w:rsidRPr="00401C7C">
        <w:rPr>
          <w:rFonts w:ascii="Arial" w:hAnsi="Arial" w:cs="Arial"/>
          <w:bCs/>
          <w:sz w:val="22"/>
          <w:szCs w:val="22"/>
        </w:rPr>
        <w:t>of the total voting rights of all the Members having the right to vote at the meeting;</w:t>
      </w:r>
    </w:p>
    <w:p w14:paraId="199CDE67" w14:textId="3081AA65" w:rsidR="002A04B6" w:rsidRPr="00401C7C" w:rsidRDefault="002A04B6" w:rsidP="004A334C">
      <w:pPr>
        <w:pStyle w:val="PlainText"/>
        <w:spacing w:before="120" w:after="120" w:line="276" w:lineRule="auto"/>
        <w:ind w:left="1843"/>
        <w:rPr>
          <w:rFonts w:ascii="Arial" w:hAnsi="Arial" w:cs="Arial"/>
          <w:bCs/>
          <w:sz w:val="22"/>
          <w:szCs w:val="22"/>
        </w:rPr>
      </w:pPr>
      <w:r w:rsidRPr="00401C7C">
        <w:rPr>
          <w:rFonts w:ascii="Arial" w:hAnsi="Arial" w:cs="Arial"/>
          <w:bCs/>
          <w:sz w:val="22"/>
          <w:szCs w:val="22"/>
        </w:rPr>
        <w:t>and a demand by a person as proxy for a Member</w:t>
      </w:r>
      <w:r w:rsidR="00CA3495" w:rsidRPr="00401C7C">
        <w:rPr>
          <w:rFonts w:ascii="Arial" w:hAnsi="Arial" w:cs="Arial"/>
          <w:bCs/>
          <w:sz w:val="22"/>
          <w:szCs w:val="22"/>
        </w:rPr>
        <w:t>,</w:t>
      </w:r>
      <w:r w:rsidR="00001EE0">
        <w:rPr>
          <w:rFonts w:ascii="Arial" w:hAnsi="Arial" w:cs="Arial"/>
          <w:bCs/>
          <w:sz w:val="22"/>
          <w:szCs w:val="22"/>
        </w:rPr>
        <w:t xml:space="preserve"> </w:t>
      </w:r>
      <w:r w:rsidRPr="00401C7C">
        <w:rPr>
          <w:rFonts w:ascii="Arial" w:hAnsi="Arial" w:cs="Arial"/>
          <w:bCs/>
          <w:sz w:val="22"/>
          <w:szCs w:val="22"/>
        </w:rPr>
        <w:t>or as the duly authorised representative of a Member (being an organisation) or as proxy for a duly authorised representative of an organisation, shall be the same as a demand by the Member.</w:t>
      </w:r>
    </w:p>
    <w:p w14:paraId="320CE72A" w14:textId="0456C4F4"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F41369">
        <w:rPr>
          <w:rFonts w:ascii="Arial" w:hAnsi="Arial" w:cs="Arial"/>
          <w:sz w:val="22"/>
          <w:szCs w:val="22"/>
        </w:rPr>
        <w:t>Unless</w:t>
      </w:r>
      <w:r w:rsidRPr="00401C7C">
        <w:rPr>
          <w:rFonts w:ascii="Arial" w:hAnsi="Arial" w:cs="Arial"/>
          <w:bCs/>
          <w:sz w:val="22"/>
          <w:szCs w:val="22"/>
        </w:rPr>
        <w:t xml:space="preserve"> a poll is duly demanded a declaration by the chairperson</w:t>
      </w:r>
      <w:r w:rsidR="002735E2" w:rsidRPr="00401C7C">
        <w:rPr>
          <w:rFonts w:ascii="Arial" w:hAnsi="Arial" w:cs="Arial"/>
          <w:bCs/>
          <w:sz w:val="22"/>
          <w:szCs w:val="22"/>
        </w:rPr>
        <w:t xml:space="preserve"> of the meeting</w:t>
      </w:r>
      <w:r w:rsidRPr="00401C7C">
        <w:rPr>
          <w:rFonts w:ascii="Arial" w:hAnsi="Arial" w:cs="Arial"/>
          <w:bCs/>
          <w:sz w:val="22"/>
          <w:szCs w:val="22"/>
        </w:rPr>
        <w:t xml:space="preserve">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340D169E" w14:textId="32779213"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demand for a poll may be withdrawn if the poll has not yet been taken; and the chairperson</w:t>
      </w:r>
      <w:r w:rsidR="002735E2" w:rsidRPr="00401C7C">
        <w:rPr>
          <w:rFonts w:ascii="Arial" w:hAnsi="Arial" w:cs="Arial"/>
          <w:sz w:val="22"/>
          <w:szCs w:val="22"/>
        </w:rPr>
        <w:t xml:space="preserve"> of the meeting</w:t>
      </w:r>
      <w:r w:rsidR="00776A3D">
        <w:rPr>
          <w:rFonts w:ascii="Arial" w:hAnsi="Arial" w:cs="Arial"/>
          <w:sz w:val="22"/>
          <w:szCs w:val="22"/>
        </w:rPr>
        <w:t xml:space="preserve"> consents to the withdrawal. </w:t>
      </w:r>
      <w:r w:rsidRPr="00401C7C">
        <w:rPr>
          <w:rFonts w:ascii="Arial" w:hAnsi="Arial" w:cs="Arial"/>
          <w:sz w:val="22"/>
          <w:szCs w:val="22"/>
        </w:rPr>
        <w:t>A demand so withdrawn shall not be taken to have invalidated the result of a show of hands declared before the demand was made.</w:t>
      </w:r>
    </w:p>
    <w:p w14:paraId="75297580"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bCs/>
          <w:sz w:val="22"/>
          <w:szCs w:val="22"/>
        </w:rPr>
        <w:t>A poll shall be taken as the chairperson</w:t>
      </w:r>
      <w:r w:rsidR="002735E2" w:rsidRPr="00401C7C">
        <w:rPr>
          <w:rFonts w:ascii="Arial" w:hAnsi="Arial" w:cs="Arial"/>
          <w:bCs/>
          <w:sz w:val="22"/>
          <w:szCs w:val="22"/>
        </w:rPr>
        <w:t xml:space="preserve"> of the meeting</w:t>
      </w:r>
      <w:r w:rsidRPr="00401C7C">
        <w:rPr>
          <w:rFonts w:ascii="Arial" w:hAnsi="Arial" w:cs="Arial"/>
          <w:bCs/>
          <w:sz w:val="22"/>
          <w:szCs w:val="22"/>
        </w:rPr>
        <w:t xml:space="preserve"> directs and he or she may appoint scrutineers (who need not be Members) and fix a time and place for declaring the result of the poll.  The result of the poll shall be deemed to be the resolution of the meeting at which the poll was demanded.</w:t>
      </w:r>
    </w:p>
    <w:p w14:paraId="528DA1FD"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bCs/>
          <w:sz w:val="22"/>
          <w:szCs w:val="22"/>
        </w:rPr>
        <w:lastRenderedPageBreak/>
        <w:t>A poll demanded on the election of a chairperson</w:t>
      </w:r>
      <w:r w:rsidR="002735E2" w:rsidRPr="00401C7C">
        <w:rPr>
          <w:rFonts w:ascii="Arial" w:hAnsi="Arial" w:cs="Arial"/>
          <w:bCs/>
          <w:sz w:val="22"/>
          <w:szCs w:val="22"/>
        </w:rPr>
        <w:t xml:space="preserve"> of the meeting</w:t>
      </w:r>
      <w:r w:rsidRPr="00401C7C">
        <w:rPr>
          <w:rFonts w:ascii="Arial" w:hAnsi="Arial" w:cs="Arial"/>
          <w:bCs/>
          <w:sz w:val="22"/>
          <w:szCs w:val="22"/>
        </w:rPr>
        <w:t xml:space="preserve"> or on a question of adjournment shall be taken immediately.  A poll demanded on any other question shall be taken either immediately or at such time and place as the chairperson</w:t>
      </w:r>
      <w:r w:rsidR="002735E2" w:rsidRPr="00401C7C">
        <w:rPr>
          <w:rFonts w:ascii="Arial" w:hAnsi="Arial" w:cs="Arial"/>
          <w:bCs/>
          <w:sz w:val="22"/>
          <w:szCs w:val="22"/>
        </w:rPr>
        <w:t xml:space="preserve"> of the meeting</w:t>
      </w:r>
      <w:r w:rsidRPr="00401C7C">
        <w:rPr>
          <w:rFonts w:ascii="Arial" w:hAnsi="Arial" w:cs="Arial"/>
          <w:bCs/>
          <w:sz w:val="22"/>
          <w:szCs w:val="22"/>
        </w:rPr>
        <w:t xml:space="preserve"> directs not being more than thirty days after the poll is demanded.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14:paraId="1E8C55BB"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color w:val="231F20"/>
          <w:sz w:val="22"/>
          <w:szCs w:val="22"/>
        </w:rPr>
        <w:t>No</w:t>
      </w:r>
      <w:r w:rsidRPr="00401C7C">
        <w:rPr>
          <w:rFonts w:ascii="Arial" w:hAnsi="Arial" w:cs="Arial"/>
          <w:bCs/>
          <w:sz w:val="22"/>
          <w:szCs w:val="22"/>
        </w:rPr>
        <w:t xml:space="preserve"> notice need be given of a poll not taken immediately if the time and place at which it is to be taken are announced at the meeting at which it is demanded.  In any other case at least seven Clear Days’ notice shall be given specifying the time and place at which the poll is to be taken.</w:t>
      </w:r>
    </w:p>
    <w:p w14:paraId="08C1B337" w14:textId="1A009A3D" w:rsidR="002A04B6" w:rsidRPr="00401C7C" w:rsidRDefault="002A04B6" w:rsidP="00D508D9">
      <w:pPr>
        <w:pStyle w:val="PlainText"/>
        <w:numPr>
          <w:ilvl w:val="1"/>
          <w:numId w:val="1"/>
        </w:numPr>
        <w:spacing w:before="120" w:after="120" w:line="276" w:lineRule="auto"/>
        <w:ind w:left="851" w:hanging="851"/>
        <w:rPr>
          <w:rFonts w:ascii="Arial" w:hAnsi="Arial" w:cs="Arial"/>
          <w:b/>
          <w:sz w:val="22"/>
          <w:szCs w:val="22"/>
        </w:rPr>
      </w:pPr>
      <w:r w:rsidRPr="00D508D9">
        <w:rPr>
          <w:rFonts w:ascii="Arial" w:hAnsi="Arial" w:cs="Arial"/>
          <w:b/>
          <w:sz w:val="22"/>
          <w:szCs w:val="22"/>
        </w:rPr>
        <w:t>Proxy</w:t>
      </w:r>
      <w:r w:rsidRPr="00401C7C">
        <w:rPr>
          <w:rFonts w:ascii="Arial" w:hAnsi="Arial" w:cs="Arial"/>
          <w:b/>
          <w:sz w:val="22"/>
          <w:szCs w:val="22"/>
        </w:rPr>
        <w:t xml:space="preserve"> Voting</w:t>
      </w:r>
    </w:p>
    <w:p w14:paraId="0A04F503"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401C7C">
        <w:rPr>
          <w:rFonts w:ascii="Arial" w:hAnsi="Arial" w:cs="Arial"/>
          <w:color w:val="231F20"/>
          <w:sz w:val="22"/>
          <w:szCs w:val="22"/>
        </w:rPr>
        <w:t>On</w:t>
      </w:r>
      <w:r w:rsidRPr="00401C7C">
        <w:rPr>
          <w:rFonts w:ascii="Arial" w:hAnsi="Arial" w:cs="Arial"/>
          <w:bCs/>
          <w:sz w:val="22"/>
          <w:szCs w:val="22"/>
        </w:rPr>
        <w:t xml:space="preserve"> a poll or a show of hands, votes may be given either personally</w:t>
      </w:r>
      <w:r w:rsidRPr="00401C7C">
        <w:rPr>
          <w:rFonts w:ascii="Arial" w:hAnsi="Arial" w:cs="Arial"/>
          <w:b/>
          <w:bCs/>
          <w:sz w:val="22"/>
          <w:szCs w:val="22"/>
        </w:rPr>
        <w:t xml:space="preserve"> </w:t>
      </w:r>
      <w:r w:rsidRPr="00401C7C">
        <w:rPr>
          <w:rFonts w:ascii="Arial" w:hAnsi="Arial" w:cs="Arial"/>
          <w:bCs/>
          <w:sz w:val="22"/>
          <w:szCs w:val="22"/>
        </w:rPr>
        <w:t xml:space="preserve">or by the duly authorised representative of an organisation or by proxy.  </w:t>
      </w:r>
    </w:p>
    <w:p w14:paraId="7B38381F"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F41369">
        <w:rPr>
          <w:rFonts w:ascii="Arial" w:hAnsi="Arial" w:cs="Arial"/>
          <w:sz w:val="22"/>
          <w:szCs w:val="22"/>
        </w:rPr>
        <w:t>The</w:t>
      </w:r>
      <w:r w:rsidRPr="00401C7C">
        <w:rPr>
          <w:rFonts w:ascii="Arial" w:hAnsi="Arial" w:cs="Arial"/>
          <w:bCs/>
          <w:sz w:val="22"/>
          <w:szCs w:val="22"/>
        </w:rPr>
        <w:t xml:space="preserve"> appointment of a proxy shall be executed by or on behalf of the appointor and shall be in a form approved by </w:t>
      </w:r>
      <w:r w:rsidR="00F226CC" w:rsidRPr="00401C7C">
        <w:rPr>
          <w:rFonts w:ascii="Arial" w:hAnsi="Arial" w:cs="Arial"/>
          <w:bCs/>
          <w:sz w:val="22"/>
          <w:szCs w:val="22"/>
        </w:rPr>
        <w:t>Council</w:t>
      </w:r>
      <w:r w:rsidRPr="00401C7C">
        <w:rPr>
          <w:rFonts w:ascii="Arial" w:hAnsi="Arial" w:cs="Arial"/>
          <w:bCs/>
          <w:sz w:val="22"/>
          <w:szCs w:val="22"/>
        </w:rPr>
        <w:t xml:space="preserve"> which</w:t>
      </w:r>
      <w:r w:rsidR="006177C2" w:rsidRPr="00401C7C">
        <w:rPr>
          <w:rFonts w:ascii="Arial" w:hAnsi="Arial" w:cs="Arial"/>
          <w:bCs/>
          <w:sz w:val="22"/>
          <w:szCs w:val="22"/>
        </w:rPr>
        <w:t xml:space="preserve"> shall without limitation</w:t>
      </w:r>
      <w:r w:rsidRPr="00401C7C">
        <w:rPr>
          <w:rFonts w:ascii="Arial" w:hAnsi="Arial" w:cs="Arial"/>
          <w:bCs/>
          <w:sz w:val="22"/>
          <w:szCs w:val="22"/>
        </w:rPr>
        <w:t>:</w:t>
      </w:r>
    </w:p>
    <w:p w14:paraId="36CDFAC4" w14:textId="0FEA4C60" w:rsidR="002A04B6" w:rsidRPr="00401C7C" w:rsidRDefault="006177C2" w:rsidP="00F41369">
      <w:pPr>
        <w:pStyle w:val="PlainText"/>
        <w:numPr>
          <w:ilvl w:val="0"/>
          <w:numId w:val="41"/>
        </w:numPr>
        <w:spacing w:before="120" w:after="120" w:line="276" w:lineRule="auto"/>
        <w:ind w:left="2268" w:hanging="425"/>
        <w:rPr>
          <w:rFonts w:ascii="Arial" w:hAnsi="Arial" w:cs="Arial"/>
          <w:sz w:val="22"/>
          <w:szCs w:val="22"/>
        </w:rPr>
      </w:pPr>
      <w:r w:rsidRPr="00401C7C">
        <w:rPr>
          <w:rFonts w:ascii="Arial" w:hAnsi="Arial" w:cs="Arial"/>
          <w:bCs/>
          <w:sz w:val="22"/>
          <w:szCs w:val="22"/>
        </w:rPr>
        <w:t>state</w:t>
      </w:r>
      <w:r w:rsidR="002A04B6" w:rsidRPr="00401C7C">
        <w:rPr>
          <w:rFonts w:ascii="Arial" w:hAnsi="Arial" w:cs="Arial"/>
          <w:sz w:val="22"/>
          <w:szCs w:val="22"/>
        </w:rPr>
        <w:t xml:space="preserve"> the</w:t>
      </w:r>
      <w:r w:rsidR="00001EE0">
        <w:rPr>
          <w:rFonts w:ascii="Arial" w:hAnsi="Arial" w:cs="Arial"/>
          <w:sz w:val="22"/>
          <w:szCs w:val="22"/>
        </w:rPr>
        <w:t xml:space="preserve"> name and address of the Member</w:t>
      </w:r>
      <w:r w:rsidR="002A04B6" w:rsidRPr="00401C7C">
        <w:rPr>
          <w:rFonts w:ascii="Arial" w:hAnsi="Arial" w:cs="Arial"/>
          <w:sz w:val="22"/>
          <w:szCs w:val="22"/>
        </w:rPr>
        <w:t>,</w:t>
      </w:r>
      <w:r w:rsidR="00001EE0">
        <w:rPr>
          <w:rFonts w:ascii="Arial" w:hAnsi="Arial" w:cs="Arial"/>
          <w:sz w:val="22"/>
          <w:szCs w:val="22"/>
        </w:rPr>
        <w:t xml:space="preserve"> </w:t>
      </w:r>
      <w:r w:rsidR="002A04B6" w:rsidRPr="00401C7C">
        <w:rPr>
          <w:rFonts w:ascii="Arial" w:hAnsi="Arial" w:cs="Arial"/>
          <w:sz w:val="22"/>
          <w:szCs w:val="22"/>
        </w:rPr>
        <w:t>or the duly authorised representative of an organisation, appointing the proxy;</w:t>
      </w:r>
    </w:p>
    <w:p w14:paraId="171A14A3" w14:textId="58CA8098" w:rsidR="002A04B6" w:rsidRPr="00401C7C" w:rsidRDefault="006177C2" w:rsidP="00F41369">
      <w:pPr>
        <w:pStyle w:val="PlainText"/>
        <w:numPr>
          <w:ilvl w:val="0"/>
          <w:numId w:val="41"/>
        </w:numPr>
        <w:spacing w:before="120" w:after="120" w:line="276" w:lineRule="auto"/>
        <w:ind w:left="2268" w:hanging="425"/>
        <w:rPr>
          <w:rFonts w:ascii="Arial" w:hAnsi="Arial" w:cs="Arial"/>
          <w:sz w:val="22"/>
          <w:szCs w:val="22"/>
        </w:rPr>
      </w:pPr>
      <w:r w:rsidRPr="00401C7C">
        <w:rPr>
          <w:rFonts w:ascii="Arial" w:hAnsi="Arial" w:cs="Arial"/>
          <w:bCs/>
          <w:sz w:val="22"/>
          <w:szCs w:val="22"/>
        </w:rPr>
        <w:t>identify</w:t>
      </w:r>
      <w:r w:rsidR="002A04B6" w:rsidRPr="00401C7C">
        <w:rPr>
          <w:rFonts w:ascii="Arial" w:hAnsi="Arial" w:cs="Arial"/>
          <w:sz w:val="22"/>
          <w:szCs w:val="22"/>
        </w:rPr>
        <w:t xml:space="preserve"> the perso</w:t>
      </w:r>
      <w:r w:rsidR="00001EE0">
        <w:rPr>
          <w:rFonts w:ascii="Arial" w:hAnsi="Arial" w:cs="Arial"/>
          <w:sz w:val="22"/>
          <w:szCs w:val="22"/>
        </w:rPr>
        <w:t>n appointed to be that Member’s</w:t>
      </w:r>
      <w:r w:rsidR="002A04B6" w:rsidRPr="00401C7C">
        <w:rPr>
          <w:rFonts w:ascii="Arial" w:hAnsi="Arial" w:cs="Arial"/>
          <w:sz w:val="22"/>
          <w:szCs w:val="22"/>
        </w:rPr>
        <w:t>,</w:t>
      </w:r>
      <w:r w:rsidR="00001EE0">
        <w:rPr>
          <w:rFonts w:ascii="Arial" w:hAnsi="Arial" w:cs="Arial"/>
          <w:sz w:val="22"/>
          <w:szCs w:val="22"/>
        </w:rPr>
        <w:t xml:space="preserve"> </w:t>
      </w:r>
      <w:r w:rsidR="002A04B6" w:rsidRPr="00401C7C">
        <w:rPr>
          <w:rFonts w:ascii="Arial" w:hAnsi="Arial" w:cs="Arial"/>
          <w:sz w:val="22"/>
          <w:szCs w:val="22"/>
        </w:rPr>
        <w:t>or the duly authorised representative of an organisation’s, proxy and the general meeting in relation to which that person is appointed;</w:t>
      </w:r>
    </w:p>
    <w:p w14:paraId="5E96661D" w14:textId="2E5664FF" w:rsidR="002A04B6" w:rsidRPr="00401C7C" w:rsidRDefault="006177C2" w:rsidP="00F41369">
      <w:pPr>
        <w:pStyle w:val="PlainText"/>
        <w:numPr>
          <w:ilvl w:val="0"/>
          <w:numId w:val="41"/>
        </w:numPr>
        <w:spacing w:before="120" w:after="120" w:line="276" w:lineRule="auto"/>
        <w:ind w:left="2268" w:hanging="425"/>
        <w:rPr>
          <w:rFonts w:ascii="Arial" w:hAnsi="Arial" w:cs="Arial"/>
          <w:sz w:val="22"/>
          <w:szCs w:val="22"/>
        </w:rPr>
      </w:pPr>
      <w:r w:rsidRPr="00F41369">
        <w:rPr>
          <w:rFonts w:ascii="Arial" w:hAnsi="Arial" w:cs="Arial"/>
          <w:bCs/>
          <w:sz w:val="22"/>
          <w:szCs w:val="22"/>
        </w:rPr>
        <w:t>be</w:t>
      </w:r>
      <w:r w:rsidR="002A04B6" w:rsidRPr="00401C7C">
        <w:rPr>
          <w:rFonts w:ascii="Arial" w:hAnsi="Arial" w:cs="Arial"/>
          <w:sz w:val="22"/>
          <w:szCs w:val="22"/>
        </w:rPr>
        <w:t xml:space="preserve"> execute</w:t>
      </w:r>
      <w:r w:rsidR="00001EE0">
        <w:rPr>
          <w:rFonts w:ascii="Arial" w:hAnsi="Arial" w:cs="Arial"/>
          <w:sz w:val="22"/>
          <w:szCs w:val="22"/>
        </w:rPr>
        <w:t>d by or on behalf of the Member</w:t>
      </w:r>
      <w:r w:rsidR="002A04B6" w:rsidRPr="00401C7C">
        <w:rPr>
          <w:rFonts w:ascii="Arial" w:hAnsi="Arial" w:cs="Arial"/>
          <w:sz w:val="22"/>
          <w:szCs w:val="22"/>
        </w:rPr>
        <w:t>,</w:t>
      </w:r>
      <w:r w:rsidR="00001EE0">
        <w:rPr>
          <w:rFonts w:ascii="Arial" w:hAnsi="Arial" w:cs="Arial"/>
          <w:sz w:val="22"/>
          <w:szCs w:val="22"/>
        </w:rPr>
        <w:t xml:space="preserve"> </w:t>
      </w:r>
      <w:r w:rsidR="002A04B6" w:rsidRPr="00401C7C">
        <w:rPr>
          <w:rFonts w:ascii="Arial" w:hAnsi="Arial" w:cs="Arial"/>
          <w:sz w:val="22"/>
          <w:szCs w:val="22"/>
        </w:rPr>
        <w:t>or the duly authorised representative of an organisation, appointing the proxy; and</w:t>
      </w:r>
    </w:p>
    <w:p w14:paraId="4AD84984" w14:textId="77777777" w:rsidR="002A04B6" w:rsidRPr="00401C7C" w:rsidRDefault="006177C2" w:rsidP="00F41369">
      <w:pPr>
        <w:pStyle w:val="PlainText"/>
        <w:numPr>
          <w:ilvl w:val="0"/>
          <w:numId w:val="41"/>
        </w:numPr>
        <w:spacing w:before="120" w:after="120" w:line="276" w:lineRule="auto"/>
        <w:ind w:left="2268" w:hanging="425"/>
        <w:rPr>
          <w:rFonts w:ascii="Arial" w:hAnsi="Arial" w:cs="Arial"/>
          <w:sz w:val="22"/>
          <w:szCs w:val="22"/>
        </w:rPr>
      </w:pPr>
      <w:r w:rsidRPr="00401C7C">
        <w:rPr>
          <w:rFonts w:ascii="Arial" w:hAnsi="Arial" w:cs="Arial"/>
          <w:bCs/>
          <w:sz w:val="22"/>
          <w:szCs w:val="22"/>
        </w:rPr>
        <w:t>be</w:t>
      </w:r>
      <w:r w:rsidR="002A04B6" w:rsidRPr="00401C7C">
        <w:rPr>
          <w:rFonts w:ascii="Arial" w:hAnsi="Arial" w:cs="Arial"/>
          <w:sz w:val="22"/>
          <w:szCs w:val="22"/>
        </w:rPr>
        <w:t xml:space="preserve"> delivered to the </w:t>
      </w:r>
      <w:r w:rsidR="0096539D" w:rsidRPr="00401C7C">
        <w:rPr>
          <w:rFonts w:ascii="Arial" w:hAnsi="Arial" w:cs="Arial"/>
          <w:sz w:val="22"/>
          <w:szCs w:val="22"/>
        </w:rPr>
        <w:t>Society</w:t>
      </w:r>
      <w:r w:rsidR="002A04B6" w:rsidRPr="00401C7C">
        <w:rPr>
          <w:rFonts w:ascii="Arial" w:hAnsi="Arial" w:cs="Arial"/>
          <w:sz w:val="22"/>
          <w:szCs w:val="22"/>
        </w:rPr>
        <w:t xml:space="preserve"> in accordance with these Articles and any instructions contained in the notice of the general meeting to which the proxy relates.</w:t>
      </w:r>
    </w:p>
    <w:p w14:paraId="668924C4"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bookmarkStart w:id="32" w:name="_Ref212349309"/>
      <w:r w:rsidRPr="00F41369">
        <w:rPr>
          <w:rFonts w:ascii="Arial" w:hAnsi="Arial" w:cs="Arial"/>
          <w:sz w:val="22"/>
          <w:szCs w:val="22"/>
        </w:rPr>
        <w:t>The</w:t>
      </w:r>
      <w:r w:rsidRPr="00401C7C">
        <w:rPr>
          <w:rFonts w:ascii="Arial" w:hAnsi="Arial" w:cs="Arial"/>
          <w:bCs/>
          <w:sz w:val="22"/>
          <w:szCs w:val="22"/>
        </w:rPr>
        <w:t xml:space="preserve"> appointment of a proxy and any authority under which it is executed or a copy of such authority certified </w:t>
      </w:r>
      <w:proofErr w:type="spellStart"/>
      <w:r w:rsidRPr="00401C7C">
        <w:rPr>
          <w:rFonts w:ascii="Arial" w:hAnsi="Arial" w:cs="Arial"/>
          <w:bCs/>
          <w:sz w:val="22"/>
          <w:szCs w:val="22"/>
        </w:rPr>
        <w:t>notarially</w:t>
      </w:r>
      <w:proofErr w:type="spellEnd"/>
      <w:r w:rsidRPr="00401C7C">
        <w:rPr>
          <w:rFonts w:ascii="Arial" w:hAnsi="Arial" w:cs="Arial"/>
          <w:bCs/>
          <w:sz w:val="22"/>
          <w:szCs w:val="22"/>
        </w:rPr>
        <w:t xml:space="preserve"> or in some other way approved by </w:t>
      </w:r>
      <w:r w:rsidR="00F226CC" w:rsidRPr="00401C7C">
        <w:rPr>
          <w:rFonts w:ascii="Arial" w:hAnsi="Arial" w:cs="Arial"/>
          <w:bCs/>
          <w:sz w:val="22"/>
          <w:szCs w:val="22"/>
        </w:rPr>
        <w:t>Council</w:t>
      </w:r>
      <w:r w:rsidRPr="00401C7C">
        <w:rPr>
          <w:rFonts w:ascii="Arial" w:hAnsi="Arial" w:cs="Arial"/>
          <w:bCs/>
          <w:sz w:val="22"/>
          <w:szCs w:val="22"/>
        </w:rPr>
        <w:t xml:space="preserve"> may:</w:t>
      </w:r>
      <w:bookmarkEnd w:id="32"/>
    </w:p>
    <w:p w14:paraId="36546EE9" w14:textId="2FE87785" w:rsidR="002A04B6" w:rsidRPr="00401C7C" w:rsidRDefault="002A04B6" w:rsidP="00F41369">
      <w:pPr>
        <w:pStyle w:val="PlainText"/>
        <w:numPr>
          <w:ilvl w:val="0"/>
          <w:numId w:val="42"/>
        </w:numPr>
        <w:spacing w:before="120" w:after="120" w:line="276" w:lineRule="auto"/>
        <w:ind w:left="2268" w:hanging="425"/>
        <w:rPr>
          <w:rFonts w:ascii="Arial" w:hAnsi="Arial" w:cs="Arial"/>
          <w:bCs/>
          <w:sz w:val="22"/>
          <w:szCs w:val="22"/>
        </w:rPr>
      </w:pPr>
      <w:r w:rsidRPr="00401C7C">
        <w:rPr>
          <w:rFonts w:ascii="Arial" w:hAnsi="Arial" w:cs="Arial"/>
          <w:bCs/>
          <w:sz w:val="22"/>
          <w:szCs w:val="22"/>
        </w:rPr>
        <w:t xml:space="preserve">in the case of an instrument in Hard Copy Form be deposited at the </w:t>
      </w:r>
      <w:r w:rsidR="0096539D" w:rsidRPr="00401C7C">
        <w:rPr>
          <w:rFonts w:ascii="Arial" w:hAnsi="Arial" w:cs="Arial"/>
          <w:bCs/>
          <w:sz w:val="22"/>
          <w:szCs w:val="22"/>
        </w:rPr>
        <w:t>Society</w:t>
      </w:r>
      <w:r w:rsidRPr="00401C7C">
        <w:rPr>
          <w:rFonts w:ascii="Arial" w:hAnsi="Arial" w:cs="Arial"/>
          <w:bCs/>
          <w:sz w:val="22"/>
          <w:szCs w:val="22"/>
        </w:rPr>
        <w:t xml:space="preserve">’s registered office or at such other place within the United Kingdom as is specified in the notice convening the meeting or in any instrument of proxy sent out by the </w:t>
      </w:r>
      <w:r w:rsidR="0096539D" w:rsidRPr="00401C7C">
        <w:rPr>
          <w:rFonts w:ascii="Arial" w:hAnsi="Arial" w:cs="Arial"/>
          <w:bCs/>
          <w:sz w:val="22"/>
          <w:szCs w:val="22"/>
        </w:rPr>
        <w:t>Society</w:t>
      </w:r>
      <w:r w:rsidRPr="00401C7C">
        <w:rPr>
          <w:rFonts w:ascii="Arial" w:hAnsi="Arial" w:cs="Arial"/>
          <w:bCs/>
          <w:sz w:val="22"/>
          <w:szCs w:val="22"/>
        </w:rPr>
        <w:t xml:space="preserve"> in relation to the meeting not </w:t>
      </w:r>
      <w:r w:rsidR="003A115F" w:rsidRPr="00401C7C">
        <w:rPr>
          <w:rFonts w:ascii="Arial" w:hAnsi="Arial" w:cs="Arial"/>
          <w:bCs/>
          <w:sz w:val="22"/>
          <w:szCs w:val="22"/>
        </w:rPr>
        <w:t xml:space="preserve">less </w:t>
      </w:r>
      <w:r w:rsidRPr="00401C7C">
        <w:rPr>
          <w:rFonts w:ascii="Arial" w:hAnsi="Arial" w:cs="Arial"/>
          <w:bCs/>
          <w:sz w:val="22"/>
          <w:szCs w:val="22"/>
        </w:rPr>
        <w:t>than forty</w:t>
      </w:r>
      <w:r w:rsidR="00647E1F">
        <w:rPr>
          <w:rFonts w:ascii="Arial" w:hAnsi="Arial" w:cs="Arial"/>
          <w:bCs/>
          <w:sz w:val="22"/>
          <w:szCs w:val="22"/>
        </w:rPr>
        <w:t>-</w:t>
      </w:r>
      <w:r w:rsidRPr="00401C7C">
        <w:rPr>
          <w:rFonts w:ascii="Arial" w:hAnsi="Arial" w:cs="Arial"/>
          <w:bCs/>
          <w:sz w:val="22"/>
          <w:szCs w:val="22"/>
        </w:rPr>
        <w:t xml:space="preserve">eight hours </w:t>
      </w:r>
      <w:r w:rsidRPr="00401C7C">
        <w:rPr>
          <w:rFonts w:ascii="Arial" w:hAnsi="Arial" w:cs="Arial"/>
          <w:sz w:val="22"/>
          <w:szCs w:val="22"/>
        </w:rPr>
        <w:t>(excluding public</w:t>
      </w:r>
      <w:r w:rsidR="00DB7862">
        <w:rPr>
          <w:rFonts w:ascii="Arial" w:hAnsi="Arial" w:cs="Arial"/>
          <w:sz w:val="22"/>
          <w:szCs w:val="22"/>
        </w:rPr>
        <w:t xml:space="preserve"> and bank</w:t>
      </w:r>
      <w:r w:rsidRPr="00401C7C">
        <w:rPr>
          <w:rFonts w:ascii="Arial" w:hAnsi="Arial" w:cs="Arial"/>
          <w:sz w:val="22"/>
          <w:szCs w:val="22"/>
        </w:rPr>
        <w:t xml:space="preserve"> holidays and weekends)</w:t>
      </w:r>
      <w:r w:rsidRPr="00401C7C">
        <w:rPr>
          <w:rFonts w:ascii="Arial" w:hAnsi="Arial" w:cs="Arial"/>
          <w:bCs/>
          <w:sz w:val="22"/>
          <w:szCs w:val="22"/>
        </w:rPr>
        <w:t xml:space="preserve"> before the time for holding the meeting or adjourned meeting at which the person named in the instrument proposes to vote; or</w:t>
      </w:r>
    </w:p>
    <w:p w14:paraId="602FB636" w14:textId="77777777" w:rsidR="002A04B6" w:rsidRPr="00401C7C" w:rsidRDefault="002A04B6" w:rsidP="00F41369">
      <w:pPr>
        <w:pStyle w:val="PlainText"/>
        <w:numPr>
          <w:ilvl w:val="0"/>
          <w:numId w:val="42"/>
        </w:numPr>
        <w:spacing w:before="120" w:after="120" w:line="276" w:lineRule="auto"/>
        <w:ind w:left="2268" w:hanging="425"/>
        <w:rPr>
          <w:rFonts w:ascii="Arial" w:hAnsi="Arial" w:cs="Arial"/>
          <w:bCs/>
          <w:sz w:val="22"/>
          <w:szCs w:val="22"/>
        </w:rPr>
      </w:pPr>
      <w:r w:rsidRPr="00401C7C">
        <w:rPr>
          <w:rFonts w:ascii="Arial" w:hAnsi="Arial" w:cs="Arial"/>
          <w:bCs/>
          <w:sz w:val="22"/>
          <w:szCs w:val="22"/>
        </w:rPr>
        <w:lastRenderedPageBreak/>
        <w:t>in the case of an appointment contained in an Electronic Form, where an address has been specified for the purpose of receiving information by Electronic Means:</w:t>
      </w:r>
    </w:p>
    <w:p w14:paraId="216E2018" w14:textId="77777777" w:rsidR="002A04B6" w:rsidRPr="00401C7C" w:rsidRDefault="003347B9" w:rsidP="00F41369">
      <w:pPr>
        <w:pStyle w:val="PlainText"/>
        <w:tabs>
          <w:tab w:val="left" w:pos="720"/>
        </w:tabs>
        <w:spacing w:before="120" w:after="120" w:line="276" w:lineRule="auto"/>
        <w:ind w:left="2268"/>
        <w:rPr>
          <w:rFonts w:ascii="Arial" w:hAnsi="Arial" w:cs="Arial"/>
          <w:sz w:val="22"/>
          <w:szCs w:val="22"/>
        </w:rPr>
      </w:pPr>
      <w:r w:rsidRPr="00401C7C">
        <w:rPr>
          <w:rFonts w:ascii="Arial" w:hAnsi="Arial" w:cs="Arial"/>
          <w:sz w:val="22"/>
          <w:szCs w:val="22"/>
        </w:rPr>
        <w:t>(</w:t>
      </w:r>
      <w:proofErr w:type="spellStart"/>
      <w:r w:rsidRPr="00401C7C">
        <w:rPr>
          <w:rFonts w:ascii="Arial" w:hAnsi="Arial" w:cs="Arial"/>
          <w:sz w:val="22"/>
          <w:szCs w:val="22"/>
        </w:rPr>
        <w:t>i</w:t>
      </w:r>
      <w:proofErr w:type="spellEnd"/>
      <w:r w:rsidRPr="00401C7C">
        <w:rPr>
          <w:rFonts w:ascii="Arial" w:hAnsi="Arial" w:cs="Arial"/>
          <w:sz w:val="22"/>
          <w:szCs w:val="22"/>
        </w:rPr>
        <w:t xml:space="preserve">) </w:t>
      </w:r>
      <w:r w:rsidR="002A04B6" w:rsidRPr="00401C7C">
        <w:rPr>
          <w:rFonts w:ascii="Arial" w:hAnsi="Arial" w:cs="Arial"/>
          <w:sz w:val="22"/>
          <w:szCs w:val="22"/>
        </w:rPr>
        <w:t>in the notice convening the meeting, or</w:t>
      </w:r>
    </w:p>
    <w:p w14:paraId="18D1F078" w14:textId="77777777" w:rsidR="002A04B6" w:rsidRPr="00401C7C" w:rsidRDefault="003347B9" w:rsidP="00F41369">
      <w:pPr>
        <w:pStyle w:val="PlainText"/>
        <w:tabs>
          <w:tab w:val="left" w:pos="720"/>
        </w:tabs>
        <w:spacing w:before="120" w:after="120" w:line="276" w:lineRule="auto"/>
        <w:ind w:left="2552" w:hanging="284"/>
        <w:rPr>
          <w:rFonts w:ascii="Arial" w:hAnsi="Arial" w:cs="Arial"/>
          <w:bCs/>
          <w:sz w:val="22"/>
          <w:szCs w:val="22"/>
        </w:rPr>
      </w:pPr>
      <w:r w:rsidRPr="00401C7C">
        <w:rPr>
          <w:rFonts w:ascii="Arial" w:hAnsi="Arial" w:cs="Arial"/>
          <w:bCs/>
          <w:sz w:val="22"/>
          <w:szCs w:val="22"/>
        </w:rPr>
        <w:t xml:space="preserve">(ii) </w:t>
      </w:r>
      <w:r w:rsidR="002A04B6" w:rsidRPr="00401C7C">
        <w:rPr>
          <w:rFonts w:ascii="Arial" w:hAnsi="Arial" w:cs="Arial"/>
          <w:bCs/>
          <w:sz w:val="22"/>
          <w:szCs w:val="22"/>
        </w:rPr>
        <w:t xml:space="preserve">in any instrument of proxy sent out by the </w:t>
      </w:r>
      <w:r w:rsidR="0096539D" w:rsidRPr="00401C7C">
        <w:rPr>
          <w:rFonts w:ascii="Arial" w:hAnsi="Arial" w:cs="Arial"/>
          <w:bCs/>
          <w:sz w:val="22"/>
          <w:szCs w:val="22"/>
        </w:rPr>
        <w:t>Society</w:t>
      </w:r>
      <w:r w:rsidR="002A04B6" w:rsidRPr="00401C7C">
        <w:rPr>
          <w:rFonts w:ascii="Arial" w:hAnsi="Arial" w:cs="Arial"/>
          <w:bCs/>
          <w:sz w:val="22"/>
          <w:szCs w:val="22"/>
        </w:rPr>
        <w:t xml:space="preserve"> in relation to the meeting, or</w:t>
      </w:r>
    </w:p>
    <w:p w14:paraId="4902E477" w14:textId="77777777" w:rsidR="002A04B6" w:rsidRPr="00401C7C" w:rsidRDefault="003347B9" w:rsidP="00F41369">
      <w:pPr>
        <w:pStyle w:val="PlainText"/>
        <w:tabs>
          <w:tab w:val="left" w:pos="720"/>
        </w:tabs>
        <w:spacing w:before="120" w:after="120" w:line="276" w:lineRule="auto"/>
        <w:ind w:left="2694" w:hanging="426"/>
        <w:rPr>
          <w:rFonts w:ascii="Arial" w:hAnsi="Arial" w:cs="Arial"/>
          <w:bCs/>
          <w:sz w:val="22"/>
          <w:szCs w:val="22"/>
        </w:rPr>
      </w:pPr>
      <w:r w:rsidRPr="00401C7C">
        <w:rPr>
          <w:rFonts w:ascii="Arial" w:hAnsi="Arial" w:cs="Arial"/>
          <w:bCs/>
          <w:sz w:val="22"/>
          <w:szCs w:val="22"/>
        </w:rPr>
        <w:t xml:space="preserve">(iii) </w:t>
      </w:r>
      <w:r w:rsidR="002A04B6" w:rsidRPr="00401C7C">
        <w:rPr>
          <w:rFonts w:ascii="Arial" w:hAnsi="Arial" w:cs="Arial"/>
          <w:sz w:val="22"/>
          <w:szCs w:val="22"/>
        </w:rPr>
        <w:t>in</w:t>
      </w:r>
      <w:r w:rsidR="002A04B6" w:rsidRPr="00401C7C">
        <w:rPr>
          <w:rFonts w:ascii="Arial" w:hAnsi="Arial" w:cs="Arial"/>
          <w:bCs/>
          <w:sz w:val="22"/>
          <w:szCs w:val="22"/>
        </w:rPr>
        <w:t xml:space="preserve"> any invitation which is sent by Electronic Means to appoint a proxy issued by the </w:t>
      </w:r>
      <w:r w:rsidR="0096539D" w:rsidRPr="00401C7C">
        <w:rPr>
          <w:rFonts w:ascii="Arial" w:hAnsi="Arial" w:cs="Arial"/>
          <w:bCs/>
          <w:sz w:val="22"/>
          <w:szCs w:val="22"/>
        </w:rPr>
        <w:t>Society</w:t>
      </w:r>
      <w:r w:rsidR="002A04B6" w:rsidRPr="00401C7C">
        <w:rPr>
          <w:rFonts w:ascii="Arial" w:hAnsi="Arial" w:cs="Arial"/>
          <w:bCs/>
          <w:sz w:val="22"/>
          <w:szCs w:val="22"/>
        </w:rPr>
        <w:t xml:space="preserve"> in relation to the meeting,</w:t>
      </w:r>
    </w:p>
    <w:p w14:paraId="0F037DE7" w14:textId="59C9CA2D" w:rsidR="002A04B6" w:rsidRPr="00401C7C" w:rsidRDefault="002A04B6" w:rsidP="00F41369">
      <w:pPr>
        <w:pStyle w:val="PlainText"/>
        <w:tabs>
          <w:tab w:val="left" w:pos="2268"/>
        </w:tabs>
        <w:spacing w:before="120" w:after="120" w:line="276" w:lineRule="auto"/>
        <w:ind w:left="2268" w:hanging="1723"/>
        <w:rPr>
          <w:rFonts w:ascii="Arial" w:hAnsi="Arial" w:cs="Arial"/>
          <w:bCs/>
          <w:sz w:val="22"/>
          <w:szCs w:val="22"/>
        </w:rPr>
      </w:pPr>
      <w:r w:rsidRPr="00401C7C">
        <w:rPr>
          <w:rFonts w:ascii="Arial" w:hAnsi="Arial" w:cs="Arial"/>
          <w:bCs/>
          <w:sz w:val="22"/>
          <w:szCs w:val="22"/>
        </w:rPr>
        <w:tab/>
        <w:t xml:space="preserve">be received at such address not </w:t>
      </w:r>
      <w:r w:rsidR="003A115F" w:rsidRPr="00401C7C">
        <w:rPr>
          <w:rFonts w:ascii="Arial" w:hAnsi="Arial" w:cs="Arial"/>
          <w:bCs/>
          <w:sz w:val="22"/>
          <w:szCs w:val="22"/>
        </w:rPr>
        <w:t xml:space="preserve">less </w:t>
      </w:r>
      <w:r w:rsidRPr="00401C7C">
        <w:rPr>
          <w:rFonts w:ascii="Arial" w:hAnsi="Arial" w:cs="Arial"/>
          <w:bCs/>
          <w:sz w:val="22"/>
          <w:szCs w:val="22"/>
        </w:rPr>
        <w:t>than forty</w:t>
      </w:r>
      <w:r w:rsidR="00647E1F">
        <w:rPr>
          <w:rFonts w:ascii="Arial" w:hAnsi="Arial" w:cs="Arial"/>
          <w:bCs/>
          <w:sz w:val="22"/>
          <w:szCs w:val="22"/>
        </w:rPr>
        <w:t>-</w:t>
      </w:r>
      <w:r w:rsidRPr="00401C7C">
        <w:rPr>
          <w:rFonts w:ascii="Arial" w:hAnsi="Arial" w:cs="Arial"/>
          <w:bCs/>
          <w:sz w:val="22"/>
          <w:szCs w:val="22"/>
        </w:rPr>
        <w:t xml:space="preserve">eight hours </w:t>
      </w:r>
      <w:r w:rsidRPr="00401C7C">
        <w:rPr>
          <w:rFonts w:ascii="Arial" w:hAnsi="Arial" w:cs="Arial"/>
          <w:sz w:val="22"/>
          <w:szCs w:val="22"/>
        </w:rPr>
        <w:t>(excluding public</w:t>
      </w:r>
      <w:r w:rsidR="00DB7862">
        <w:rPr>
          <w:rFonts w:ascii="Arial" w:hAnsi="Arial" w:cs="Arial"/>
          <w:sz w:val="22"/>
          <w:szCs w:val="22"/>
        </w:rPr>
        <w:t xml:space="preserve"> and bank</w:t>
      </w:r>
      <w:r w:rsidRPr="00401C7C">
        <w:rPr>
          <w:rFonts w:ascii="Arial" w:hAnsi="Arial" w:cs="Arial"/>
          <w:sz w:val="22"/>
          <w:szCs w:val="22"/>
        </w:rPr>
        <w:t xml:space="preserve"> holidays and weekends) </w:t>
      </w:r>
      <w:r w:rsidRPr="00401C7C">
        <w:rPr>
          <w:rFonts w:ascii="Arial" w:hAnsi="Arial" w:cs="Arial"/>
          <w:bCs/>
          <w:sz w:val="22"/>
          <w:szCs w:val="22"/>
        </w:rPr>
        <w:t>before the time for holding the meeting or adjourned meeting at which the person named in the appointment proposes to vote;</w:t>
      </w:r>
    </w:p>
    <w:p w14:paraId="1401C423" w14:textId="0BF756B9" w:rsidR="002A04B6" w:rsidRPr="00401C7C" w:rsidRDefault="002A04B6" w:rsidP="00F41369">
      <w:pPr>
        <w:pStyle w:val="PlainText"/>
        <w:numPr>
          <w:ilvl w:val="0"/>
          <w:numId w:val="42"/>
        </w:numPr>
        <w:spacing w:before="120" w:after="120" w:line="276" w:lineRule="auto"/>
        <w:ind w:left="2268" w:hanging="425"/>
        <w:rPr>
          <w:rFonts w:ascii="Arial" w:hAnsi="Arial" w:cs="Arial"/>
          <w:bCs/>
          <w:sz w:val="22"/>
          <w:szCs w:val="22"/>
        </w:rPr>
      </w:pPr>
      <w:r w:rsidRPr="00401C7C">
        <w:rPr>
          <w:rFonts w:ascii="Arial" w:hAnsi="Arial" w:cs="Arial"/>
          <w:bCs/>
          <w:sz w:val="22"/>
          <w:szCs w:val="22"/>
        </w:rPr>
        <w:t>in the case of a poll taken more than forty</w:t>
      </w:r>
      <w:r w:rsidR="00647E1F">
        <w:rPr>
          <w:rFonts w:ascii="Arial" w:hAnsi="Arial" w:cs="Arial"/>
          <w:bCs/>
          <w:sz w:val="22"/>
          <w:szCs w:val="22"/>
        </w:rPr>
        <w:t>-</w:t>
      </w:r>
      <w:r w:rsidRPr="00401C7C">
        <w:rPr>
          <w:rFonts w:ascii="Arial" w:hAnsi="Arial" w:cs="Arial"/>
          <w:bCs/>
          <w:sz w:val="22"/>
          <w:szCs w:val="22"/>
        </w:rPr>
        <w:t xml:space="preserve">eight hours </w:t>
      </w:r>
      <w:r w:rsidRPr="00401C7C">
        <w:rPr>
          <w:rFonts w:ascii="Arial" w:hAnsi="Arial" w:cs="Arial"/>
          <w:sz w:val="22"/>
          <w:szCs w:val="22"/>
        </w:rPr>
        <w:t>(excluding public</w:t>
      </w:r>
      <w:r w:rsidR="00DB7862">
        <w:rPr>
          <w:rFonts w:ascii="Arial" w:hAnsi="Arial" w:cs="Arial"/>
          <w:sz w:val="22"/>
          <w:szCs w:val="22"/>
        </w:rPr>
        <w:t xml:space="preserve"> and bank</w:t>
      </w:r>
      <w:r w:rsidRPr="00401C7C">
        <w:rPr>
          <w:rFonts w:ascii="Arial" w:hAnsi="Arial" w:cs="Arial"/>
          <w:sz w:val="22"/>
          <w:szCs w:val="22"/>
        </w:rPr>
        <w:t xml:space="preserve"> </w:t>
      </w:r>
      <w:r w:rsidRPr="00F41369">
        <w:rPr>
          <w:rFonts w:ascii="Arial" w:hAnsi="Arial" w:cs="Arial"/>
          <w:bCs/>
          <w:sz w:val="22"/>
          <w:szCs w:val="22"/>
        </w:rPr>
        <w:t>holidays</w:t>
      </w:r>
      <w:r w:rsidRPr="00401C7C">
        <w:rPr>
          <w:rFonts w:ascii="Arial" w:hAnsi="Arial" w:cs="Arial"/>
          <w:sz w:val="22"/>
          <w:szCs w:val="22"/>
        </w:rPr>
        <w:t xml:space="preserve"> and weekends)</w:t>
      </w:r>
      <w:r w:rsidRPr="00401C7C">
        <w:rPr>
          <w:rFonts w:ascii="Arial" w:hAnsi="Arial" w:cs="Arial"/>
          <w:bCs/>
          <w:sz w:val="22"/>
          <w:szCs w:val="22"/>
        </w:rPr>
        <w:t xml:space="preserve"> after it is demanded, be deposited or received as aforesaid after the poll has been demanded and not </w:t>
      </w:r>
      <w:r w:rsidR="003A115F" w:rsidRPr="00401C7C">
        <w:rPr>
          <w:rFonts w:ascii="Arial" w:hAnsi="Arial" w:cs="Arial"/>
          <w:bCs/>
          <w:sz w:val="22"/>
          <w:szCs w:val="22"/>
        </w:rPr>
        <w:t>less</w:t>
      </w:r>
      <w:r w:rsidRPr="00401C7C">
        <w:rPr>
          <w:rFonts w:ascii="Arial" w:hAnsi="Arial" w:cs="Arial"/>
          <w:bCs/>
          <w:sz w:val="22"/>
          <w:szCs w:val="22"/>
        </w:rPr>
        <w:t xml:space="preserve"> than twenty</w:t>
      </w:r>
      <w:r w:rsidR="00647E1F">
        <w:rPr>
          <w:rFonts w:ascii="Arial" w:hAnsi="Arial" w:cs="Arial"/>
          <w:bCs/>
          <w:sz w:val="22"/>
          <w:szCs w:val="22"/>
        </w:rPr>
        <w:t>-</w:t>
      </w:r>
      <w:r w:rsidRPr="00401C7C">
        <w:rPr>
          <w:rFonts w:ascii="Arial" w:hAnsi="Arial" w:cs="Arial"/>
          <w:bCs/>
          <w:sz w:val="22"/>
          <w:szCs w:val="22"/>
        </w:rPr>
        <w:t xml:space="preserve">four hours </w:t>
      </w:r>
      <w:r w:rsidRPr="00401C7C">
        <w:rPr>
          <w:rFonts w:ascii="Arial" w:hAnsi="Arial" w:cs="Arial"/>
          <w:sz w:val="22"/>
          <w:szCs w:val="22"/>
        </w:rPr>
        <w:t>(excluding public holidays and weekends)</w:t>
      </w:r>
      <w:r w:rsidRPr="00401C7C">
        <w:rPr>
          <w:rFonts w:ascii="Arial" w:hAnsi="Arial" w:cs="Arial"/>
          <w:bCs/>
          <w:sz w:val="22"/>
          <w:szCs w:val="22"/>
        </w:rPr>
        <w:t xml:space="preserve"> before the time appointed for the taking of the poll; or</w:t>
      </w:r>
    </w:p>
    <w:p w14:paraId="22CE358E" w14:textId="21163E31" w:rsidR="002A04B6" w:rsidRPr="00401C7C" w:rsidRDefault="002A04B6" w:rsidP="00F41369">
      <w:pPr>
        <w:pStyle w:val="PlainText"/>
        <w:numPr>
          <w:ilvl w:val="0"/>
          <w:numId w:val="42"/>
        </w:numPr>
        <w:spacing w:before="120" w:after="120" w:line="276" w:lineRule="auto"/>
        <w:ind w:left="2268" w:hanging="425"/>
        <w:rPr>
          <w:rFonts w:ascii="Arial" w:hAnsi="Arial" w:cs="Arial"/>
          <w:bCs/>
          <w:sz w:val="22"/>
          <w:szCs w:val="22"/>
        </w:rPr>
      </w:pPr>
      <w:r w:rsidRPr="00401C7C">
        <w:rPr>
          <w:rFonts w:ascii="Arial" w:hAnsi="Arial" w:cs="Arial"/>
          <w:bCs/>
          <w:sz w:val="22"/>
          <w:szCs w:val="22"/>
        </w:rPr>
        <w:t>where the poll is not taken immediately but is taken not more than forty</w:t>
      </w:r>
      <w:r w:rsidR="00647E1F">
        <w:rPr>
          <w:rFonts w:ascii="Arial" w:hAnsi="Arial" w:cs="Arial"/>
          <w:bCs/>
          <w:sz w:val="22"/>
          <w:szCs w:val="22"/>
        </w:rPr>
        <w:t>-</w:t>
      </w:r>
      <w:r w:rsidRPr="00401C7C">
        <w:rPr>
          <w:rFonts w:ascii="Arial" w:hAnsi="Arial" w:cs="Arial"/>
          <w:bCs/>
          <w:sz w:val="22"/>
          <w:szCs w:val="22"/>
        </w:rPr>
        <w:t xml:space="preserve">eight hours </w:t>
      </w:r>
      <w:r w:rsidRPr="00401C7C">
        <w:rPr>
          <w:rFonts w:ascii="Arial" w:hAnsi="Arial" w:cs="Arial"/>
          <w:sz w:val="22"/>
          <w:szCs w:val="22"/>
        </w:rPr>
        <w:t>(excluding public</w:t>
      </w:r>
      <w:r w:rsidR="00DB7862">
        <w:rPr>
          <w:rFonts w:ascii="Arial" w:hAnsi="Arial" w:cs="Arial"/>
          <w:sz w:val="22"/>
          <w:szCs w:val="22"/>
        </w:rPr>
        <w:t xml:space="preserve"> and bank</w:t>
      </w:r>
      <w:r w:rsidRPr="00401C7C">
        <w:rPr>
          <w:rFonts w:ascii="Arial" w:hAnsi="Arial" w:cs="Arial"/>
          <w:sz w:val="22"/>
          <w:szCs w:val="22"/>
        </w:rPr>
        <w:t xml:space="preserve"> holidays and weekends)</w:t>
      </w:r>
      <w:r w:rsidRPr="00401C7C">
        <w:rPr>
          <w:rFonts w:ascii="Arial" w:hAnsi="Arial" w:cs="Arial"/>
          <w:bCs/>
          <w:sz w:val="22"/>
          <w:szCs w:val="22"/>
        </w:rPr>
        <w:t xml:space="preserve"> after it was demanded, be delivered at the meeting at which the poll was demanded to the chairperson or to the Secretary or to any </w:t>
      </w:r>
      <w:r w:rsidR="008C681B" w:rsidRPr="00401C7C">
        <w:rPr>
          <w:rFonts w:ascii="Arial" w:hAnsi="Arial" w:cs="Arial"/>
          <w:bCs/>
          <w:sz w:val="22"/>
          <w:szCs w:val="22"/>
        </w:rPr>
        <w:t>Council Member</w:t>
      </w:r>
      <w:r w:rsidRPr="00401C7C">
        <w:rPr>
          <w:rFonts w:ascii="Arial" w:hAnsi="Arial" w:cs="Arial"/>
          <w:bCs/>
          <w:sz w:val="22"/>
          <w:szCs w:val="22"/>
        </w:rPr>
        <w:t>;</w:t>
      </w:r>
    </w:p>
    <w:p w14:paraId="5BE93CF6" w14:textId="0BB4ECB7" w:rsidR="002A04B6" w:rsidRPr="00401C7C" w:rsidRDefault="00F41369" w:rsidP="00F41369">
      <w:pPr>
        <w:pStyle w:val="PlainText"/>
        <w:tabs>
          <w:tab w:val="left" w:pos="720"/>
        </w:tabs>
        <w:spacing w:before="120" w:after="120" w:line="276" w:lineRule="auto"/>
        <w:ind w:left="2268" w:hanging="1440"/>
        <w:rPr>
          <w:rFonts w:ascii="Arial" w:hAnsi="Arial" w:cs="Arial"/>
          <w:bCs/>
          <w:sz w:val="22"/>
          <w:szCs w:val="22"/>
        </w:rPr>
      </w:pPr>
      <w:r>
        <w:rPr>
          <w:rFonts w:ascii="Arial" w:hAnsi="Arial" w:cs="Arial"/>
          <w:bCs/>
          <w:sz w:val="22"/>
          <w:szCs w:val="22"/>
        </w:rPr>
        <w:tab/>
      </w:r>
      <w:r w:rsidR="002A04B6" w:rsidRPr="00401C7C">
        <w:rPr>
          <w:rFonts w:ascii="Arial" w:hAnsi="Arial" w:cs="Arial"/>
          <w:bCs/>
          <w:sz w:val="22"/>
          <w:szCs w:val="22"/>
        </w:rPr>
        <w:t>and an appointment of proxy which is not deposited, delivered or received in a manner so permitted shall be invalid.</w:t>
      </w:r>
    </w:p>
    <w:p w14:paraId="1DD481EF"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bookmarkStart w:id="33" w:name="_Ref212349345"/>
      <w:r w:rsidRPr="00401C7C">
        <w:rPr>
          <w:rFonts w:ascii="Arial" w:hAnsi="Arial" w:cs="Arial"/>
          <w:bCs/>
          <w:sz w:val="22"/>
          <w:szCs w:val="22"/>
        </w:rPr>
        <w:t xml:space="preserve">A vote given or poll demanded by the duly authorised representative of an organisation or by proxy shall be valid notwithstanding the previous determination of the authority of the person voting or demanding a poll unless notice of the determination was received by the </w:t>
      </w:r>
      <w:r w:rsidR="0096539D" w:rsidRPr="00401C7C">
        <w:rPr>
          <w:rFonts w:ascii="Arial" w:hAnsi="Arial" w:cs="Arial"/>
          <w:bCs/>
          <w:sz w:val="22"/>
          <w:szCs w:val="22"/>
        </w:rPr>
        <w:t>Society</w:t>
      </w:r>
      <w:r w:rsidRPr="00401C7C">
        <w:rPr>
          <w:rFonts w:ascii="Arial" w:hAnsi="Arial" w:cs="Arial"/>
          <w:bCs/>
          <w:sz w:val="22"/>
          <w:szCs w:val="22"/>
        </w:rPr>
        <w:t xml:space="preserve"> at its registered office or at such other place at which the instrument of proxy was duly deposited or, where the appointment of the proxy was sent by Electronic Means, at the address at which such appointment was duly received before the commencement of the meeting or adjourned meeting at which the vote is given or the poll demanded or (in the case of a poll taken otherwise than on the same day as the meeting or adjourned meeting) the time appointed for taking the poll.</w:t>
      </w:r>
      <w:bookmarkEnd w:id="33"/>
    </w:p>
    <w:p w14:paraId="7C897C1F"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bCs/>
          <w:sz w:val="22"/>
          <w:szCs w:val="22"/>
        </w:rPr>
      </w:pPr>
      <w:r w:rsidRPr="00F41369">
        <w:rPr>
          <w:rFonts w:ascii="Arial" w:hAnsi="Arial" w:cs="Arial"/>
          <w:sz w:val="22"/>
          <w:szCs w:val="22"/>
        </w:rPr>
        <w:t>An</w:t>
      </w:r>
      <w:r w:rsidRPr="00401C7C">
        <w:rPr>
          <w:rFonts w:ascii="Arial" w:hAnsi="Arial" w:cs="Arial"/>
          <w:bCs/>
          <w:sz w:val="22"/>
          <w:szCs w:val="22"/>
        </w:rPr>
        <w:t xml:space="preserve"> appointment of a proxy may be revoked by delivering to the </w:t>
      </w:r>
      <w:r w:rsidR="0096539D" w:rsidRPr="00401C7C">
        <w:rPr>
          <w:rFonts w:ascii="Arial" w:hAnsi="Arial" w:cs="Arial"/>
          <w:bCs/>
          <w:sz w:val="22"/>
          <w:szCs w:val="22"/>
        </w:rPr>
        <w:t>Society</w:t>
      </w:r>
      <w:r w:rsidRPr="00401C7C">
        <w:rPr>
          <w:rFonts w:ascii="Arial" w:hAnsi="Arial" w:cs="Arial"/>
          <w:bCs/>
          <w:sz w:val="22"/>
          <w:szCs w:val="22"/>
        </w:rPr>
        <w:t xml:space="preserve"> a notice given by or on behalf of the person by whom or on whose behalf the proxy notice was given.  A notice revoking the appointment of a proxy only takes effect if it is delivered before the start of the meeting or adjourned meeting to which it relates. </w:t>
      </w:r>
    </w:p>
    <w:p w14:paraId="416BAA59" w14:textId="77AB0A60" w:rsidR="002A04B6" w:rsidRPr="00401C7C" w:rsidRDefault="002A04B6" w:rsidP="00D508D9">
      <w:pPr>
        <w:pStyle w:val="PlainText"/>
        <w:numPr>
          <w:ilvl w:val="1"/>
          <w:numId w:val="1"/>
        </w:numPr>
        <w:spacing w:before="120" w:after="120" w:line="276" w:lineRule="auto"/>
        <w:ind w:left="851" w:hanging="851"/>
        <w:rPr>
          <w:rFonts w:ascii="Arial" w:hAnsi="Arial" w:cs="Arial"/>
          <w:b/>
          <w:sz w:val="22"/>
          <w:szCs w:val="22"/>
        </w:rPr>
      </w:pPr>
      <w:r w:rsidRPr="00D508D9">
        <w:rPr>
          <w:rFonts w:ascii="Arial" w:hAnsi="Arial" w:cs="Arial"/>
          <w:b/>
          <w:sz w:val="22"/>
          <w:szCs w:val="22"/>
        </w:rPr>
        <w:t>Written</w:t>
      </w:r>
      <w:r w:rsidRPr="00401C7C">
        <w:rPr>
          <w:rFonts w:ascii="Arial" w:hAnsi="Arial" w:cs="Arial"/>
          <w:b/>
          <w:sz w:val="22"/>
          <w:szCs w:val="22"/>
        </w:rPr>
        <w:t xml:space="preserve"> Resolutions</w:t>
      </w:r>
    </w:p>
    <w:p w14:paraId="5A72E030" w14:textId="77777777" w:rsidR="002A04B6" w:rsidRPr="00401C7C" w:rsidRDefault="002A04B6" w:rsidP="004A334C">
      <w:pPr>
        <w:pStyle w:val="PlainText"/>
        <w:keepNext/>
        <w:widowControl w:val="0"/>
        <w:tabs>
          <w:tab w:val="left" w:pos="851"/>
        </w:tabs>
        <w:spacing w:before="120" w:after="120" w:line="276" w:lineRule="auto"/>
        <w:ind w:left="851" w:hanging="720"/>
        <w:rPr>
          <w:rFonts w:ascii="Arial" w:hAnsi="Arial" w:cs="Arial"/>
          <w:sz w:val="22"/>
          <w:szCs w:val="22"/>
        </w:rPr>
      </w:pPr>
      <w:r w:rsidRPr="00401C7C">
        <w:rPr>
          <w:rFonts w:ascii="Arial" w:hAnsi="Arial" w:cs="Arial"/>
          <w:sz w:val="22"/>
          <w:szCs w:val="22"/>
        </w:rPr>
        <w:lastRenderedPageBreak/>
        <w:tab/>
        <w:t>Subject to the provisions of the Act:</w:t>
      </w:r>
    </w:p>
    <w:p w14:paraId="040F72B3"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written resolution is passed as an ordinary resolution if it is agreed to by Members representing a simple majority of the total voting rights of Eligible Members.</w:t>
      </w:r>
    </w:p>
    <w:p w14:paraId="5FAFE7A9" w14:textId="13973E75"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written resolution is passed as a special resolution if it is agreed to by Members representing not less than seventy</w:t>
      </w:r>
      <w:r w:rsidR="00647E1F">
        <w:rPr>
          <w:rFonts w:ascii="Arial" w:hAnsi="Arial" w:cs="Arial"/>
          <w:sz w:val="22"/>
          <w:szCs w:val="22"/>
        </w:rPr>
        <w:t>-</w:t>
      </w:r>
      <w:r w:rsidRPr="00401C7C">
        <w:rPr>
          <w:rFonts w:ascii="Arial" w:hAnsi="Arial" w:cs="Arial"/>
          <w:sz w:val="22"/>
          <w:szCs w:val="22"/>
        </w:rPr>
        <w:t>five percent of the total voting rights of Eligible Members; and states that it is a special resolution.</w:t>
      </w:r>
    </w:p>
    <w:p w14:paraId="7A5725CB"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Members’ resolution under the Act removing</w:t>
      </w:r>
      <w:r w:rsidR="003347B9" w:rsidRPr="00401C7C">
        <w:rPr>
          <w:rFonts w:ascii="Arial" w:hAnsi="Arial" w:cs="Arial"/>
          <w:sz w:val="22"/>
          <w:szCs w:val="22"/>
        </w:rPr>
        <w:t xml:space="preserve"> the President, the Treasurer,</w:t>
      </w:r>
      <w:r w:rsidRPr="00401C7C">
        <w:rPr>
          <w:rFonts w:ascii="Arial" w:hAnsi="Arial" w:cs="Arial"/>
          <w:sz w:val="22"/>
          <w:szCs w:val="22"/>
        </w:rPr>
        <w:t xml:space="preserve"> a </w:t>
      </w:r>
      <w:r w:rsidR="008C681B" w:rsidRPr="00401C7C">
        <w:rPr>
          <w:rFonts w:ascii="Arial" w:hAnsi="Arial" w:cs="Arial"/>
          <w:sz w:val="22"/>
          <w:szCs w:val="22"/>
        </w:rPr>
        <w:t>Council Member</w:t>
      </w:r>
      <w:r w:rsidRPr="00401C7C">
        <w:rPr>
          <w:rFonts w:ascii="Arial" w:hAnsi="Arial" w:cs="Arial"/>
          <w:sz w:val="22"/>
          <w:szCs w:val="22"/>
        </w:rPr>
        <w:t xml:space="preserve"> or an auditor before the expiration of his or her term of office may not be passed by a written resolution.</w:t>
      </w:r>
    </w:p>
    <w:p w14:paraId="7C51D00F"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copy of the written resolution must be sent to every Eligible Member together with a statement informing them of the date by which the resolution must be passed if it is not to lapse, and how to indicate their agreement to the resolution.</w:t>
      </w:r>
    </w:p>
    <w:p w14:paraId="69A7BE44"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 Member indicates his or her agreement to a written resolution when the </w:t>
      </w:r>
      <w:r w:rsidR="0096539D" w:rsidRPr="00401C7C">
        <w:rPr>
          <w:rFonts w:ascii="Arial" w:hAnsi="Arial" w:cs="Arial"/>
          <w:sz w:val="22"/>
          <w:szCs w:val="22"/>
        </w:rPr>
        <w:t>Society</w:t>
      </w:r>
      <w:r w:rsidRPr="00401C7C">
        <w:rPr>
          <w:rFonts w:ascii="Arial" w:hAnsi="Arial" w:cs="Arial"/>
          <w:sz w:val="22"/>
          <w:szCs w:val="22"/>
        </w:rPr>
        <w:t xml:space="preserve"> receives from the Member an authenticated document identifying the written resolution and indicating his or her agreement to it:</w:t>
      </w:r>
    </w:p>
    <w:p w14:paraId="633B296B" w14:textId="7B6EA098" w:rsidR="002A04B6" w:rsidRPr="00401C7C" w:rsidRDefault="004A334C" w:rsidP="00F41369">
      <w:pPr>
        <w:pStyle w:val="PlainText"/>
        <w:numPr>
          <w:ilvl w:val="0"/>
          <w:numId w:val="34"/>
        </w:numPr>
        <w:spacing w:before="120" w:after="120" w:line="276" w:lineRule="auto"/>
        <w:ind w:left="2268" w:hanging="425"/>
        <w:rPr>
          <w:rFonts w:ascii="Arial" w:hAnsi="Arial" w:cs="Arial"/>
          <w:sz w:val="22"/>
          <w:szCs w:val="22"/>
        </w:rPr>
      </w:pPr>
      <w:r>
        <w:rPr>
          <w:rFonts w:ascii="Arial" w:hAnsi="Arial" w:cs="Arial"/>
          <w:bCs/>
          <w:sz w:val="22"/>
          <w:szCs w:val="22"/>
        </w:rPr>
        <w:t>by</w:t>
      </w:r>
      <w:r w:rsidR="002A04B6" w:rsidRPr="00401C7C">
        <w:rPr>
          <w:rFonts w:ascii="Arial" w:hAnsi="Arial" w:cs="Arial"/>
          <w:sz w:val="22"/>
          <w:szCs w:val="22"/>
        </w:rPr>
        <w:t xml:space="preserve"> the Member’s signature if the document is in Hard Copy Form; or</w:t>
      </w:r>
    </w:p>
    <w:p w14:paraId="6FB0CB3B" w14:textId="77777777" w:rsidR="002A04B6" w:rsidRPr="00401C7C" w:rsidRDefault="002A04B6" w:rsidP="00F41369">
      <w:pPr>
        <w:pStyle w:val="PlainText"/>
        <w:numPr>
          <w:ilvl w:val="0"/>
          <w:numId w:val="34"/>
        </w:numPr>
        <w:spacing w:before="120" w:after="120" w:line="276" w:lineRule="auto"/>
        <w:ind w:left="2268" w:hanging="425"/>
        <w:rPr>
          <w:rFonts w:ascii="Arial" w:hAnsi="Arial" w:cs="Arial"/>
          <w:sz w:val="22"/>
          <w:szCs w:val="22"/>
        </w:rPr>
      </w:pPr>
      <w:r w:rsidRPr="00401C7C">
        <w:rPr>
          <w:rFonts w:ascii="Arial" w:hAnsi="Arial" w:cs="Arial"/>
          <w:bCs/>
          <w:sz w:val="22"/>
          <w:szCs w:val="22"/>
        </w:rPr>
        <w:t>by</w:t>
      </w:r>
      <w:r w:rsidRPr="00401C7C">
        <w:rPr>
          <w:rFonts w:ascii="Arial" w:hAnsi="Arial" w:cs="Arial"/>
          <w:sz w:val="22"/>
          <w:szCs w:val="22"/>
        </w:rPr>
        <w:t xml:space="preserve"> the Member’s signature, or confirmation of the Member’s identity in a manner specified by the </w:t>
      </w:r>
      <w:r w:rsidR="0096539D" w:rsidRPr="00401C7C">
        <w:rPr>
          <w:rFonts w:ascii="Arial" w:hAnsi="Arial" w:cs="Arial"/>
          <w:sz w:val="22"/>
          <w:szCs w:val="22"/>
        </w:rPr>
        <w:t>Society</w:t>
      </w:r>
      <w:r w:rsidRPr="00401C7C">
        <w:rPr>
          <w:rFonts w:ascii="Arial" w:hAnsi="Arial" w:cs="Arial"/>
          <w:sz w:val="22"/>
          <w:szCs w:val="22"/>
        </w:rPr>
        <w:t xml:space="preserve">, accompanied by a statement of the Member’s identity which the </w:t>
      </w:r>
      <w:r w:rsidR="0096539D" w:rsidRPr="00401C7C">
        <w:rPr>
          <w:rFonts w:ascii="Arial" w:hAnsi="Arial" w:cs="Arial"/>
          <w:sz w:val="22"/>
          <w:szCs w:val="22"/>
        </w:rPr>
        <w:t>Society</w:t>
      </w:r>
      <w:r w:rsidRPr="00401C7C">
        <w:rPr>
          <w:rFonts w:ascii="Arial" w:hAnsi="Arial" w:cs="Arial"/>
          <w:sz w:val="22"/>
          <w:szCs w:val="22"/>
        </w:rPr>
        <w:t xml:space="preserve"> has no reason to doubt, if the document is in Electronic Form.</w:t>
      </w:r>
    </w:p>
    <w:p w14:paraId="6C717CB5" w14:textId="1DDF11F6"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written resolution lapses if the required number of agreements has not been obtained by twenty</w:t>
      </w:r>
      <w:r w:rsidR="00647E1F">
        <w:rPr>
          <w:rFonts w:ascii="Arial" w:hAnsi="Arial" w:cs="Arial"/>
          <w:sz w:val="22"/>
          <w:szCs w:val="22"/>
        </w:rPr>
        <w:t>-</w:t>
      </w:r>
      <w:r w:rsidRPr="00401C7C">
        <w:rPr>
          <w:rFonts w:ascii="Arial" w:hAnsi="Arial" w:cs="Arial"/>
          <w:sz w:val="22"/>
          <w:szCs w:val="22"/>
        </w:rPr>
        <w:t>eight</w:t>
      </w:r>
      <w:r w:rsidRPr="00401C7C">
        <w:rPr>
          <w:rFonts w:ascii="Arial" w:hAnsi="Arial" w:cs="Arial"/>
          <w:b/>
          <w:sz w:val="22"/>
          <w:szCs w:val="22"/>
        </w:rPr>
        <w:t xml:space="preserve"> </w:t>
      </w:r>
      <w:r w:rsidRPr="00401C7C">
        <w:rPr>
          <w:rFonts w:ascii="Arial" w:hAnsi="Arial" w:cs="Arial"/>
          <w:sz w:val="22"/>
          <w:szCs w:val="22"/>
        </w:rPr>
        <w:t xml:space="preserve">days beginning with the Circulation Date of the resolution. </w:t>
      </w:r>
    </w:p>
    <w:p w14:paraId="58CA29B5" w14:textId="77777777" w:rsidR="002A04B6" w:rsidRPr="00401C7C" w:rsidRDefault="002A04B6" w:rsidP="00F41369">
      <w:pPr>
        <w:pStyle w:val="PlainText"/>
        <w:spacing w:before="120" w:after="120" w:line="276" w:lineRule="auto"/>
        <w:ind w:left="851"/>
        <w:rPr>
          <w:rFonts w:ascii="Arial" w:hAnsi="Arial" w:cs="Arial"/>
          <w:b/>
          <w:bCs/>
          <w:sz w:val="22"/>
          <w:szCs w:val="22"/>
        </w:rPr>
      </w:pPr>
      <w:r w:rsidRPr="00401C7C">
        <w:rPr>
          <w:rFonts w:ascii="Arial" w:hAnsi="Arial" w:cs="Arial"/>
          <w:bCs/>
          <w:sz w:val="22"/>
          <w:szCs w:val="22"/>
        </w:rPr>
        <w:t>and a written resolution signed by the duly authorised representative of a Member (being an organisation), shall be as valid as a written resolution signed by the Member.</w:t>
      </w:r>
    </w:p>
    <w:p w14:paraId="5EAEEBA1" w14:textId="13797B1A" w:rsidR="002A04B6" w:rsidRPr="00401C7C" w:rsidRDefault="002A04B6" w:rsidP="00D508D9">
      <w:pPr>
        <w:pStyle w:val="PlainText"/>
        <w:numPr>
          <w:ilvl w:val="1"/>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A</w:t>
      </w:r>
      <w:r w:rsidR="00DB7862">
        <w:rPr>
          <w:rFonts w:ascii="Arial" w:hAnsi="Arial" w:cs="Arial"/>
          <w:b/>
          <w:sz w:val="22"/>
          <w:szCs w:val="22"/>
        </w:rPr>
        <w:t>NNUAL GENERAL MEETINGS</w:t>
      </w:r>
    </w:p>
    <w:p w14:paraId="77926863" w14:textId="77777777" w:rsidR="002A04B6" w:rsidRPr="00401C7C" w:rsidRDefault="00DC05F7"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w:t>
      </w:r>
      <w:r w:rsidR="002A04B6" w:rsidRPr="00401C7C">
        <w:rPr>
          <w:rFonts w:ascii="Arial" w:hAnsi="Arial" w:cs="Arial"/>
          <w:sz w:val="22"/>
          <w:szCs w:val="22"/>
        </w:rPr>
        <w:t xml:space="preserve">he </w:t>
      </w:r>
      <w:r w:rsidR="0096539D" w:rsidRPr="00401C7C">
        <w:rPr>
          <w:rFonts w:ascii="Arial" w:hAnsi="Arial" w:cs="Arial"/>
          <w:sz w:val="22"/>
          <w:szCs w:val="22"/>
        </w:rPr>
        <w:t>Society</w:t>
      </w:r>
      <w:r w:rsidR="002A04B6" w:rsidRPr="00401C7C">
        <w:rPr>
          <w:rFonts w:ascii="Arial" w:hAnsi="Arial" w:cs="Arial"/>
          <w:sz w:val="22"/>
          <w:szCs w:val="22"/>
        </w:rPr>
        <w:t xml:space="preserve"> must</w:t>
      </w:r>
      <w:r w:rsidR="00630696" w:rsidRPr="00401C7C">
        <w:rPr>
          <w:rFonts w:ascii="Arial" w:hAnsi="Arial" w:cs="Arial"/>
          <w:sz w:val="22"/>
          <w:szCs w:val="22"/>
        </w:rPr>
        <w:t xml:space="preserve"> in every year</w:t>
      </w:r>
      <w:r w:rsidR="002A04B6" w:rsidRPr="00401C7C">
        <w:rPr>
          <w:rFonts w:ascii="Arial" w:hAnsi="Arial" w:cs="Arial"/>
          <w:sz w:val="22"/>
          <w:szCs w:val="22"/>
        </w:rPr>
        <w:t xml:space="preserve"> hold an AGM which all Members are entitled to attend.  </w:t>
      </w:r>
      <w:r w:rsidRPr="00401C7C">
        <w:rPr>
          <w:rFonts w:ascii="Arial" w:hAnsi="Arial" w:cs="Arial"/>
          <w:sz w:val="22"/>
          <w:szCs w:val="22"/>
        </w:rPr>
        <w:t>Not more than 15 months shall elapse between the date of one AGM of the Society and that of the next.</w:t>
      </w:r>
    </w:p>
    <w:p w14:paraId="46BB8331" w14:textId="77777777" w:rsidR="002A04B6" w:rsidRPr="00401C7C" w:rsidRDefault="002A04B6"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At an AGM the Members:</w:t>
      </w:r>
    </w:p>
    <w:p w14:paraId="22A4D7ED" w14:textId="77777777"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receive</w:t>
      </w:r>
      <w:r w:rsidRPr="00401C7C">
        <w:rPr>
          <w:rFonts w:ascii="Arial" w:hAnsi="Arial" w:cs="Arial"/>
          <w:sz w:val="22"/>
          <w:szCs w:val="22"/>
        </w:rPr>
        <w:t xml:space="preserve"> the accounts of the </w:t>
      </w:r>
      <w:r w:rsidR="0096539D" w:rsidRPr="00401C7C">
        <w:rPr>
          <w:rFonts w:ascii="Arial" w:hAnsi="Arial" w:cs="Arial"/>
          <w:sz w:val="22"/>
          <w:szCs w:val="22"/>
        </w:rPr>
        <w:t>Society</w:t>
      </w:r>
      <w:r w:rsidRPr="00401C7C">
        <w:rPr>
          <w:rFonts w:ascii="Arial" w:hAnsi="Arial" w:cs="Arial"/>
          <w:sz w:val="22"/>
          <w:szCs w:val="22"/>
        </w:rPr>
        <w:t xml:space="preserve"> for the previous financial year;</w:t>
      </w:r>
    </w:p>
    <w:p w14:paraId="28FC72DF" w14:textId="77777777"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receive</w:t>
      </w:r>
      <w:r w:rsidRPr="00401C7C">
        <w:rPr>
          <w:rFonts w:ascii="Arial" w:hAnsi="Arial" w:cs="Arial"/>
          <w:sz w:val="22"/>
          <w:szCs w:val="22"/>
        </w:rPr>
        <w:t xml:space="preserve"> the </w:t>
      </w:r>
      <w:r w:rsidR="00DC05F7" w:rsidRPr="00401C7C">
        <w:rPr>
          <w:rFonts w:ascii="Arial" w:hAnsi="Arial" w:cs="Arial"/>
          <w:sz w:val="22"/>
          <w:szCs w:val="22"/>
        </w:rPr>
        <w:t>Council’s</w:t>
      </w:r>
      <w:r w:rsidRPr="00401C7C">
        <w:rPr>
          <w:rFonts w:ascii="Arial" w:hAnsi="Arial" w:cs="Arial"/>
          <w:sz w:val="22"/>
          <w:szCs w:val="22"/>
        </w:rPr>
        <w:t xml:space="preserve"> report on the </w:t>
      </w:r>
      <w:r w:rsidR="0096539D" w:rsidRPr="00401C7C">
        <w:rPr>
          <w:rFonts w:ascii="Arial" w:hAnsi="Arial" w:cs="Arial"/>
          <w:sz w:val="22"/>
          <w:szCs w:val="22"/>
        </w:rPr>
        <w:t>Society</w:t>
      </w:r>
      <w:r w:rsidRPr="00401C7C">
        <w:rPr>
          <w:rFonts w:ascii="Arial" w:hAnsi="Arial" w:cs="Arial"/>
          <w:sz w:val="22"/>
          <w:szCs w:val="22"/>
        </w:rPr>
        <w:t>’s activities since the previous AGM;</w:t>
      </w:r>
    </w:p>
    <w:p w14:paraId="77CF8B55" w14:textId="77777777"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accept</w:t>
      </w:r>
      <w:r w:rsidRPr="00401C7C">
        <w:rPr>
          <w:rFonts w:ascii="Arial" w:hAnsi="Arial" w:cs="Arial"/>
          <w:sz w:val="22"/>
          <w:szCs w:val="22"/>
        </w:rPr>
        <w:t xml:space="preserve"> the retirement of those </w:t>
      </w:r>
      <w:r w:rsidR="008C681B" w:rsidRPr="00401C7C">
        <w:rPr>
          <w:rFonts w:ascii="Arial" w:hAnsi="Arial" w:cs="Arial"/>
          <w:sz w:val="22"/>
          <w:szCs w:val="22"/>
        </w:rPr>
        <w:t>Council Member</w:t>
      </w:r>
      <w:r w:rsidRPr="00401C7C">
        <w:rPr>
          <w:rFonts w:ascii="Arial" w:hAnsi="Arial" w:cs="Arial"/>
          <w:sz w:val="22"/>
          <w:szCs w:val="22"/>
        </w:rPr>
        <w:t>s who wish to retire or who are retiring by rotation;</w:t>
      </w:r>
    </w:p>
    <w:p w14:paraId="7021302A" w14:textId="40294BF7"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elect</w:t>
      </w:r>
      <w:r w:rsidRPr="00401C7C">
        <w:rPr>
          <w:rFonts w:ascii="Arial" w:hAnsi="Arial" w:cs="Arial"/>
          <w:sz w:val="22"/>
          <w:szCs w:val="22"/>
        </w:rPr>
        <w:t xml:space="preserve"> persons to be</w:t>
      </w:r>
      <w:r w:rsidR="00D25561" w:rsidRPr="00401C7C">
        <w:rPr>
          <w:rFonts w:ascii="Arial" w:hAnsi="Arial" w:cs="Arial"/>
          <w:sz w:val="22"/>
          <w:szCs w:val="22"/>
        </w:rPr>
        <w:t xml:space="preserve"> President</w:t>
      </w:r>
      <w:r w:rsidR="00385FDA" w:rsidRPr="00401C7C">
        <w:rPr>
          <w:rFonts w:ascii="Arial" w:hAnsi="Arial" w:cs="Arial"/>
          <w:sz w:val="22"/>
          <w:szCs w:val="22"/>
        </w:rPr>
        <w:t xml:space="preserve"> and </w:t>
      </w:r>
      <w:r w:rsidR="00D25561" w:rsidRPr="00401C7C">
        <w:rPr>
          <w:rFonts w:ascii="Arial" w:hAnsi="Arial" w:cs="Arial"/>
          <w:sz w:val="22"/>
          <w:szCs w:val="22"/>
        </w:rPr>
        <w:t>Treasurer</w:t>
      </w:r>
      <w:r w:rsidR="00385FDA" w:rsidRPr="00401C7C">
        <w:rPr>
          <w:rFonts w:ascii="Arial" w:hAnsi="Arial" w:cs="Arial"/>
          <w:sz w:val="22"/>
          <w:szCs w:val="22"/>
        </w:rPr>
        <w:t xml:space="preserve"> for </w:t>
      </w:r>
      <w:ins w:id="34" w:author="Philip Whale" w:date="2024-11-20T13:34:00Z">
        <w:r w:rsidR="005F57A9">
          <w:rPr>
            <w:rFonts w:ascii="Arial" w:hAnsi="Arial" w:cs="Arial"/>
            <w:sz w:val="22"/>
            <w:szCs w:val="22"/>
          </w:rPr>
          <w:t>the term provided in Article 13.4</w:t>
        </w:r>
      </w:ins>
      <w:del w:id="35" w:author="Philip Whale" w:date="2024-11-20T13:34:00Z">
        <w:r w:rsidR="00385FDA" w:rsidRPr="00401C7C" w:rsidDel="005F57A9">
          <w:rPr>
            <w:rFonts w:ascii="Arial" w:hAnsi="Arial" w:cs="Arial"/>
            <w:sz w:val="22"/>
            <w:szCs w:val="22"/>
          </w:rPr>
          <w:delText>the ensuing year</w:delText>
        </w:r>
      </w:del>
      <w:r w:rsidR="00D25561" w:rsidRPr="00401C7C">
        <w:rPr>
          <w:rFonts w:ascii="Arial" w:hAnsi="Arial" w:cs="Arial"/>
          <w:sz w:val="22"/>
          <w:szCs w:val="22"/>
        </w:rPr>
        <w:t xml:space="preserve"> and </w:t>
      </w:r>
      <w:r w:rsidR="008C681B" w:rsidRPr="00401C7C">
        <w:rPr>
          <w:rFonts w:ascii="Arial" w:hAnsi="Arial" w:cs="Arial"/>
          <w:sz w:val="22"/>
          <w:szCs w:val="22"/>
        </w:rPr>
        <w:t>Council Member</w:t>
      </w:r>
      <w:r w:rsidRPr="00401C7C">
        <w:rPr>
          <w:rFonts w:ascii="Arial" w:hAnsi="Arial" w:cs="Arial"/>
          <w:sz w:val="22"/>
          <w:szCs w:val="22"/>
        </w:rPr>
        <w:t>s to fill vacancies arising</w:t>
      </w:r>
      <w:r w:rsidR="00385FDA" w:rsidRPr="00401C7C">
        <w:rPr>
          <w:rFonts w:ascii="Arial" w:hAnsi="Arial" w:cs="Arial"/>
          <w:sz w:val="22"/>
          <w:szCs w:val="22"/>
        </w:rPr>
        <w:t xml:space="preserve"> pursuant to Article</w:t>
      </w:r>
      <w:r w:rsidR="00106B16" w:rsidRPr="00401C7C">
        <w:rPr>
          <w:rFonts w:ascii="Arial" w:hAnsi="Arial" w:cs="Arial"/>
          <w:sz w:val="22"/>
          <w:szCs w:val="22"/>
        </w:rPr>
        <w:t>s</w:t>
      </w:r>
      <w:r w:rsidR="00385FDA" w:rsidRPr="00401C7C">
        <w:rPr>
          <w:rFonts w:ascii="Arial" w:hAnsi="Arial" w:cs="Arial"/>
          <w:sz w:val="22"/>
          <w:szCs w:val="22"/>
        </w:rPr>
        <w:t xml:space="preserve"> 10.</w:t>
      </w:r>
      <w:r w:rsidR="00106B16" w:rsidRPr="00401C7C">
        <w:rPr>
          <w:rFonts w:ascii="Arial" w:hAnsi="Arial" w:cs="Arial"/>
          <w:sz w:val="22"/>
          <w:szCs w:val="22"/>
        </w:rPr>
        <w:t xml:space="preserve">8 and 10.9 </w:t>
      </w:r>
      <w:r w:rsidR="002E3E8E" w:rsidRPr="002E3E8E">
        <w:rPr>
          <w:rFonts w:ascii="Arial" w:hAnsi="Arial" w:cs="Arial"/>
          <w:sz w:val="22"/>
          <w:szCs w:val="22"/>
        </w:rPr>
        <w:t xml:space="preserve">(but subject to the number of vacancies being </w:t>
      </w:r>
      <w:r w:rsidR="002E3E8E" w:rsidRPr="002E3E8E">
        <w:rPr>
          <w:rFonts w:ascii="Arial" w:hAnsi="Arial" w:cs="Arial"/>
          <w:sz w:val="22"/>
          <w:szCs w:val="22"/>
        </w:rPr>
        <w:lastRenderedPageBreak/>
        <w:t xml:space="preserve">reduced or increased as a result of the application of Articles 10.2 and/or 10.3)  </w:t>
      </w:r>
      <w:r w:rsidR="00106B16" w:rsidRPr="00401C7C">
        <w:rPr>
          <w:rFonts w:ascii="Arial" w:hAnsi="Arial" w:cs="Arial"/>
          <w:sz w:val="22"/>
          <w:szCs w:val="22"/>
        </w:rPr>
        <w:t>unless any such election is contested in which case the election shall be determined b</w:t>
      </w:r>
      <w:r w:rsidR="004D0747" w:rsidRPr="00401C7C">
        <w:rPr>
          <w:rFonts w:ascii="Arial" w:hAnsi="Arial" w:cs="Arial"/>
          <w:sz w:val="22"/>
          <w:szCs w:val="22"/>
        </w:rPr>
        <w:t>y</w:t>
      </w:r>
      <w:r w:rsidR="00106B16" w:rsidRPr="00401C7C">
        <w:rPr>
          <w:rFonts w:ascii="Arial" w:hAnsi="Arial" w:cs="Arial"/>
          <w:sz w:val="22"/>
          <w:szCs w:val="22"/>
        </w:rPr>
        <w:t xml:space="preserve"> ballot in accordance with Article</w:t>
      </w:r>
      <w:r w:rsidR="00B511F0" w:rsidRPr="00401C7C">
        <w:rPr>
          <w:rFonts w:ascii="Arial" w:hAnsi="Arial" w:cs="Arial"/>
          <w:sz w:val="22"/>
          <w:szCs w:val="22"/>
        </w:rPr>
        <w:t xml:space="preserve"> 9.6.5</w:t>
      </w:r>
      <w:r w:rsidR="004D0747" w:rsidRPr="00401C7C">
        <w:rPr>
          <w:rFonts w:ascii="Arial" w:hAnsi="Arial" w:cs="Arial"/>
          <w:sz w:val="22"/>
          <w:szCs w:val="22"/>
        </w:rPr>
        <w:t>;</w:t>
      </w:r>
    </w:p>
    <w:p w14:paraId="4441B7DD" w14:textId="77777777"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appoint</w:t>
      </w:r>
      <w:r w:rsidRPr="00401C7C">
        <w:rPr>
          <w:rFonts w:ascii="Arial" w:hAnsi="Arial" w:cs="Arial"/>
          <w:sz w:val="22"/>
          <w:szCs w:val="22"/>
        </w:rPr>
        <w:t xml:space="preserve"> </w:t>
      </w:r>
      <w:r w:rsidR="00A716AF" w:rsidRPr="00401C7C">
        <w:rPr>
          <w:rFonts w:ascii="Arial" w:hAnsi="Arial" w:cs="Arial"/>
          <w:sz w:val="22"/>
          <w:szCs w:val="22"/>
        </w:rPr>
        <w:t>independent examiners</w:t>
      </w:r>
      <w:r w:rsidRPr="00401C7C">
        <w:rPr>
          <w:rFonts w:ascii="Arial" w:hAnsi="Arial" w:cs="Arial"/>
          <w:sz w:val="22"/>
          <w:szCs w:val="22"/>
        </w:rPr>
        <w:t xml:space="preserve"> or auditors for the </w:t>
      </w:r>
      <w:r w:rsidR="0096539D" w:rsidRPr="00401C7C">
        <w:rPr>
          <w:rFonts w:ascii="Arial" w:hAnsi="Arial" w:cs="Arial"/>
          <w:sz w:val="22"/>
          <w:szCs w:val="22"/>
        </w:rPr>
        <w:t>Society</w:t>
      </w:r>
      <w:r w:rsidRPr="00401C7C">
        <w:rPr>
          <w:rFonts w:ascii="Arial" w:hAnsi="Arial" w:cs="Arial"/>
          <w:sz w:val="22"/>
          <w:szCs w:val="22"/>
        </w:rPr>
        <w:t>; and</w:t>
      </w:r>
    </w:p>
    <w:p w14:paraId="283775D3" w14:textId="21903CC4" w:rsidR="002A04B6" w:rsidRPr="00401C7C" w:rsidRDefault="002A04B6" w:rsidP="00401C7C">
      <w:pPr>
        <w:pStyle w:val="PlainText"/>
        <w:numPr>
          <w:ilvl w:val="0"/>
          <w:numId w:val="35"/>
        </w:numPr>
        <w:spacing w:before="120" w:after="120" w:line="276" w:lineRule="auto"/>
        <w:rPr>
          <w:rFonts w:ascii="Arial" w:hAnsi="Arial" w:cs="Arial"/>
          <w:sz w:val="22"/>
          <w:szCs w:val="22"/>
        </w:rPr>
      </w:pPr>
      <w:r w:rsidRPr="00401C7C">
        <w:rPr>
          <w:rFonts w:ascii="Arial" w:hAnsi="Arial" w:cs="Arial"/>
          <w:bCs/>
          <w:sz w:val="22"/>
          <w:szCs w:val="22"/>
        </w:rPr>
        <w:t>discuss</w:t>
      </w:r>
      <w:r w:rsidR="004A334C">
        <w:rPr>
          <w:rFonts w:ascii="Arial" w:hAnsi="Arial" w:cs="Arial"/>
          <w:bCs/>
          <w:sz w:val="22"/>
          <w:szCs w:val="22"/>
        </w:rPr>
        <w:t xml:space="preserve"> </w:t>
      </w:r>
      <w:r w:rsidRPr="00401C7C">
        <w:rPr>
          <w:rFonts w:ascii="Arial" w:hAnsi="Arial" w:cs="Arial"/>
          <w:sz w:val="22"/>
          <w:szCs w:val="22"/>
        </w:rPr>
        <w:t xml:space="preserve">and determine any issues of policy or deal with any other business put before them by </w:t>
      </w:r>
      <w:r w:rsidR="00DC05F7" w:rsidRPr="00401C7C">
        <w:rPr>
          <w:rFonts w:ascii="Arial" w:hAnsi="Arial" w:cs="Arial"/>
          <w:sz w:val="22"/>
          <w:szCs w:val="22"/>
        </w:rPr>
        <w:t>Council</w:t>
      </w:r>
      <w:r w:rsidRPr="00401C7C">
        <w:rPr>
          <w:rFonts w:ascii="Arial" w:hAnsi="Arial" w:cs="Arial"/>
          <w:sz w:val="22"/>
          <w:szCs w:val="22"/>
        </w:rPr>
        <w:t>.</w:t>
      </w:r>
    </w:p>
    <w:p w14:paraId="4B4EC299"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 xml:space="preserve">THE </w:t>
      </w:r>
      <w:r w:rsidR="00F74161" w:rsidRPr="00401C7C">
        <w:rPr>
          <w:rFonts w:ascii="Arial" w:hAnsi="Arial" w:cs="Arial"/>
          <w:b/>
          <w:sz w:val="22"/>
          <w:szCs w:val="22"/>
        </w:rPr>
        <w:t>COUNCIL</w:t>
      </w:r>
    </w:p>
    <w:p w14:paraId="278C54FB"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w:t>
      </w:r>
      <w:r w:rsidR="00501B8C" w:rsidRPr="00401C7C">
        <w:rPr>
          <w:rFonts w:ascii="Arial" w:hAnsi="Arial" w:cs="Arial"/>
          <w:sz w:val="22"/>
          <w:szCs w:val="22"/>
        </w:rPr>
        <w:t>Council Members</w:t>
      </w:r>
      <w:r w:rsidRPr="00401C7C">
        <w:rPr>
          <w:rFonts w:ascii="Arial" w:hAnsi="Arial" w:cs="Arial"/>
          <w:sz w:val="22"/>
          <w:szCs w:val="22"/>
        </w:rPr>
        <w:t xml:space="preserve"> as Charity Trustees have control of the </w:t>
      </w:r>
      <w:r w:rsidR="0096539D" w:rsidRPr="00401C7C">
        <w:rPr>
          <w:rFonts w:ascii="Arial" w:hAnsi="Arial" w:cs="Arial"/>
          <w:sz w:val="22"/>
          <w:szCs w:val="22"/>
        </w:rPr>
        <w:t>Society</w:t>
      </w:r>
      <w:r w:rsidRPr="00401C7C">
        <w:rPr>
          <w:rFonts w:ascii="Arial" w:hAnsi="Arial" w:cs="Arial"/>
          <w:sz w:val="22"/>
          <w:szCs w:val="22"/>
        </w:rPr>
        <w:t xml:space="preserve"> and its </w:t>
      </w:r>
      <w:r w:rsidR="00B761BF" w:rsidRPr="00401C7C">
        <w:rPr>
          <w:rFonts w:ascii="Arial" w:hAnsi="Arial" w:cs="Arial"/>
          <w:sz w:val="22"/>
          <w:szCs w:val="22"/>
        </w:rPr>
        <w:t>P</w:t>
      </w:r>
      <w:r w:rsidRPr="00401C7C">
        <w:rPr>
          <w:rFonts w:ascii="Arial" w:hAnsi="Arial" w:cs="Arial"/>
          <w:sz w:val="22"/>
          <w:szCs w:val="22"/>
        </w:rPr>
        <w:t>roperty and funds.</w:t>
      </w:r>
      <w:r w:rsidR="00D7643D" w:rsidRPr="00401C7C">
        <w:rPr>
          <w:rFonts w:ascii="Arial" w:hAnsi="Arial" w:cs="Arial"/>
          <w:sz w:val="22"/>
          <w:szCs w:val="22"/>
        </w:rPr>
        <w:t xml:space="preserve"> Council Members are elected or appointed to Council as follows:</w:t>
      </w:r>
    </w:p>
    <w:p w14:paraId="4DA4DC27" w14:textId="38D13197" w:rsidR="00D7643D" w:rsidRPr="00401C7C" w:rsidRDefault="00D7643D"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by election to fill vacanci</w:t>
      </w:r>
      <w:r w:rsidR="004173E4" w:rsidRPr="00401C7C">
        <w:rPr>
          <w:rFonts w:ascii="Arial" w:hAnsi="Arial" w:cs="Arial"/>
          <w:sz w:val="22"/>
          <w:szCs w:val="22"/>
        </w:rPr>
        <w:t>es pursuant to Article 9.10.2 (d</w:t>
      </w:r>
      <w:r w:rsidRPr="00401C7C">
        <w:rPr>
          <w:rFonts w:ascii="Arial" w:hAnsi="Arial" w:cs="Arial"/>
          <w:sz w:val="22"/>
          <w:szCs w:val="22"/>
        </w:rPr>
        <w:t>);</w:t>
      </w:r>
    </w:p>
    <w:p w14:paraId="489E9C22" w14:textId="56D871BE" w:rsidR="00D7643D" w:rsidRPr="00401C7C" w:rsidRDefault="00D7643D"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in the case of the President and Treasurer, by election</w:t>
      </w:r>
      <w:r w:rsidR="002E6073" w:rsidRPr="00401C7C">
        <w:rPr>
          <w:rFonts w:ascii="Arial" w:hAnsi="Arial" w:cs="Arial"/>
          <w:sz w:val="22"/>
          <w:szCs w:val="22"/>
        </w:rPr>
        <w:t xml:space="preserve"> to become ex-officio members of Council</w:t>
      </w:r>
      <w:r w:rsidR="004173E4" w:rsidRPr="00401C7C">
        <w:rPr>
          <w:rFonts w:ascii="Arial" w:hAnsi="Arial" w:cs="Arial"/>
          <w:sz w:val="22"/>
          <w:szCs w:val="22"/>
        </w:rPr>
        <w:t xml:space="preserve"> pursuant to Article 9.10.2 (d</w:t>
      </w:r>
      <w:r w:rsidRPr="00401C7C">
        <w:rPr>
          <w:rFonts w:ascii="Arial" w:hAnsi="Arial" w:cs="Arial"/>
          <w:sz w:val="22"/>
          <w:szCs w:val="22"/>
        </w:rPr>
        <w:t>);</w:t>
      </w:r>
    </w:p>
    <w:p w14:paraId="07D8A7A3" w14:textId="77777777" w:rsidR="00D7643D" w:rsidRPr="00401C7C" w:rsidRDefault="00D7643D"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by appointment by Council to fill a casual vacancy pursuant to Article </w:t>
      </w:r>
      <w:proofErr w:type="gramStart"/>
      <w:r w:rsidRPr="00401C7C">
        <w:rPr>
          <w:rFonts w:ascii="Arial" w:hAnsi="Arial" w:cs="Arial"/>
          <w:sz w:val="22"/>
          <w:szCs w:val="22"/>
        </w:rPr>
        <w:t>10.13;or</w:t>
      </w:r>
      <w:proofErr w:type="gramEnd"/>
    </w:p>
    <w:p w14:paraId="1DA3BF2E" w14:textId="77777777" w:rsidR="00D7643D" w:rsidRPr="00401C7C" w:rsidRDefault="00D7643D"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by co-option by Council pursuant to Article 10.14.</w:t>
      </w:r>
    </w:p>
    <w:p w14:paraId="2DEA0C92" w14:textId="726F1D5E" w:rsidR="00DD096B" w:rsidRPr="00401C7C" w:rsidRDefault="006341CC"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The Council shall not exceed twenty-one</w:t>
      </w:r>
      <w:r w:rsidR="00501B8C" w:rsidRPr="00401C7C">
        <w:rPr>
          <w:rFonts w:ascii="Arial" w:hAnsi="Arial" w:cs="Arial"/>
          <w:sz w:val="22"/>
          <w:szCs w:val="22"/>
        </w:rPr>
        <w:t xml:space="preserve"> in number</w:t>
      </w:r>
      <w:r w:rsidR="00385FDA" w:rsidRPr="00401C7C">
        <w:rPr>
          <w:rFonts w:ascii="Arial" w:hAnsi="Arial" w:cs="Arial"/>
          <w:sz w:val="22"/>
          <w:szCs w:val="22"/>
        </w:rPr>
        <w:t xml:space="preserve"> (including the President and Treasurer)</w:t>
      </w:r>
      <w:r w:rsidRPr="00401C7C">
        <w:rPr>
          <w:rFonts w:ascii="Arial" w:hAnsi="Arial" w:cs="Arial"/>
          <w:sz w:val="22"/>
          <w:szCs w:val="22"/>
        </w:rPr>
        <w:t xml:space="preserve"> nor be less than seven</w:t>
      </w:r>
      <w:r w:rsidR="00495E90" w:rsidRPr="00401C7C">
        <w:rPr>
          <w:rFonts w:ascii="Arial" w:hAnsi="Arial" w:cs="Arial"/>
          <w:sz w:val="22"/>
          <w:szCs w:val="22"/>
        </w:rPr>
        <w:t xml:space="preserve"> in number (</w:t>
      </w:r>
      <w:r w:rsidR="00CF4253" w:rsidRPr="00401C7C">
        <w:rPr>
          <w:rFonts w:ascii="Arial" w:hAnsi="Arial" w:cs="Arial"/>
          <w:sz w:val="22"/>
          <w:szCs w:val="22"/>
        </w:rPr>
        <w:t xml:space="preserve">in each case including </w:t>
      </w:r>
      <w:r w:rsidR="00A46E38">
        <w:rPr>
          <w:rFonts w:ascii="Arial" w:hAnsi="Arial" w:cs="Arial"/>
          <w:sz w:val="22"/>
          <w:szCs w:val="22"/>
        </w:rPr>
        <w:t>Co-opted Council Members</w:t>
      </w:r>
      <w:r w:rsidR="00CF4253" w:rsidRPr="00401C7C">
        <w:rPr>
          <w:rFonts w:ascii="Arial" w:hAnsi="Arial" w:cs="Arial"/>
          <w:sz w:val="22"/>
          <w:szCs w:val="22"/>
        </w:rPr>
        <w:t>)</w:t>
      </w:r>
      <w:r w:rsidR="00DD096B" w:rsidRPr="00401C7C">
        <w:rPr>
          <w:rFonts w:ascii="Arial" w:hAnsi="Arial" w:cs="Arial"/>
          <w:sz w:val="22"/>
          <w:szCs w:val="22"/>
        </w:rPr>
        <w:t xml:space="preserve"> but within these restraints:</w:t>
      </w:r>
    </w:p>
    <w:p w14:paraId="06F1141C" w14:textId="77777777" w:rsidR="00DD096B" w:rsidRPr="00401C7C" w:rsidRDefault="00DD096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the maximum size of Council can be altered by Council pursuant to Article 10.3; and</w:t>
      </w:r>
    </w:p>
    <w:p w14:paraId="699D2C31" w14:textId="77777777" w:rsidR="002A04B6" w:rsidRPr="00401C7C" w:rsidRDefault="00DD096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Council may from time to time resolve that a certain number of positions on Council shall be reserved for Co-opted Council Members provided that such number of positions is in accordance with the limitations on the number and proportion of Co-opted Council Members pursuant to Article 10.14. </w:t>
      </w:r>
    </w:p>
    <w:p w14:paraId="4DB55294" w14:textId="77777777" w:rsidR="00DD096B" w:rsidRPr="00401C7C" w:rsidRDefault="00DD096B"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maximum size of Council shall be reduced or increased with effect from the next </w:t>
      </w:r>
      <w:r w:rsidR="002E6073" w:rsidRPr="00401C7C">
        <w:rPr>
          <w:rFonts w:ascii="Arial" w:hAnsi="Arial" w:cs="Arial"/>
          <w:sz w:val="22"/>
          <w:szCs w:val="22"/>
        </w:rPr>
        <w:t xml:space="preserve">following </w:t>
      </w:r>
      <w:r w:rsidRPr="00401C7C">
        <w:rPr>
          <w:rFonts w:ascii="Arial" w:hAnsi="Arial" w:cs="Arial"/>
          <w:sz w:val="22"/>
          <w:szCs w:val="22"/>
        </w:rPr>
        <w:t xml:space="preserve">AGM in accordance with the </w:t>
      </w:r>
      <w:r w:rsidR="008448D3" w:rsidRPr="00401C7C">
        <w:rPr>
          <w:rFonts w:ascii="Arial" w:hAnsi="Arial" w:cs="Arial"/>
          <w:sz w:val="22"/>
          <w:szCs w:val="22"/>
        </w:rPr>
        <w:t>provisions of this Article 10.3</w:t>
      </w:r>
      <w:r w:rsidRPr="00401C7C">
        <w:rPr>
          <w:rFonts w:ascii="Arial" w:hAnsi="Arial" w:cs="Arial"/>
          <w:sz w:val="22"/>
          <w:szCs w:val="22"/>
        </w:rPr>
        <w:t>:</w:t>
      </w:r>
    </w:p>
    <w:p w14:paraId="402DDE7E" w14:textId="3E7389FF" w:rsidR="00DD096B" w:rsidRPr="00401C7C" w:rsidRDefault="00DD096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Council may at any time resolve that the</w:t>
      </w:r>
      <w:r w:rsidR="00EB7CB7" w:rsidRPr="00401C7C">
        <w:rPr>
          <w:rFonts w:ascii="Arial" w:hAnsi="Arial" w:cs="Arial"/>
          <w:sz w:val="22"/>
          <w:szCs w:val="22"/>
        </w:rPr>
        <w:t xml:space="preserve"> current</w:t>
      </w:r>
      <w:r w:rsidRPr="00401C7C">
        <w:rPr>
          <w:rFonts w:ascii="Arial" w:hAnsi="Arial" w:cs="Arial"/>
          <w:sz w:val="22"/>
          <w:szCs w:val="22"/>
        </w:rPr>
        <w:t xml:space="preserve"> maximum size of Council shall be reduced or increased with effect from the next following AGM provided that the minimum and maximum numbers of Council Members may not be less than nor exceed the numbers specified in Article 10.2. A res</w:t>
      </w:r>
      <w:r w:rsidR="008448D3" w:rsidRPr="00401C7C">
        <w:rPr>
          <w:rFonts w:ascii="Arial" w:hAnsi="Arial" w:cs="Arial"/>
          <w:sz w:val="22"/>
          <w:szCs w:val="22"/>
        </w:rPr>
        <w:t>olution under this Article 10.3</w:t>
      </w:r>
      <w:r w:rsidRPr="00401C7C">
        <w:rPr>
          <w:rFonts w:ascii="Arial" w:hAnsi="Arial" w:cs="Arial"/>
          <w:sz w:val="22"/>
          <w:szCs w:val="22"/>
        </w:rPr>
        <w:t xml:space="preserve">.1 </w:t>
      </w:r>
      <w:r w:rsidR="008448D3" w:rsidRPr="00401C7C">
        <w:rPr>
          <w:rFonts w:ascii="Arial" w:hAnsi="Arial" w:cs="Arial"/>
          <w:sz w:val="22"/>
          <w:szCs w:val="22"/>
        </w:rPr>
        <w:t>shall require a majority of 75</w:t>
      </w:r>
      <w:r w:rsidRPr="00401C7C">
        <w:rPr>
          <w:rFonts w:ascii="Arial" w:hAnsi="Arial" w:cs="Arial"/>
          <w:sz w:val="22"/>
          <w:szCs w:val="22"/>
        </w:rPr>
        <w:t>% of the votes of those Council Members present at a meeting of Council</w:t>
      </w:r>
      <w:r w:rsidR="002E6073" w:rsidRPr="00401C7C">
        <w:rPr>
          <w:rFonts w:ascii="Arial" w:hAnsi="Arial" w:cs="Arial"/>
          <w:sz w:val="22"/>
          <w:szCs w:val="22"/>
        </w:rPr>
        <w:t>;</w:t>
      </w:r>
    </w:p>
    <w:p w14:paraId="3ABD62BD" w14:textId="310B41C9" w:rsidR="00DD096B" w:rsidRPr="00401C7C" w:rsidRDefault="002E6073"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w:t>
      </w:r>
      <w:r w:rsidR="00DD096B" w:rsidRPr="00401C7C">
        <w:rPr>
          <w:rFonts w:ascii="Arial" w:hAnsi="Arial" w:cs="Arial"/>
          <w:sz w:val="22"/>
          <w:szCs w:val="22"/>
        </w:rPr>
        <w:t>f a resoluti</w:t>
      </w:r>
      <w:r w:rsidR="008448D3" w:rsidRPr="00401C7C">
        <w:rPr>
          <w:rFonts w:ascii="Arial" w:hAnsi="Arial" w:cs="Arial"/>
          <w:sz w:val="22"/>
          <w:szCs w:val="22"/>
        </w:rPr>
        <w:t>on is passed under Article 10.3</w:t>
      </w:r>
      <w:r w:rsidR="00DD096B" w:rsidRPr="00401C7C">
        <w:rPr>
          <w:rFonts w:ascii="Arial" w:hAnsi="Arial" w:cs="Arial"/>
          <w:sz w:val="22"/>
          <w:szCs w:val="22"/>
        </w:rPr>
        <w:t>.1 to reduce the maximum size of Council, an additional number of Council Members equal to the number by which the Council has resolved to reduce its maximum size shall retire from office at the next following AGM in addition to those Council Members who are required to retire</w:t>
      </w:r>
      <w:r w:rsidR="008448D3" w:rsidRPr="00401C7C">
        <w:rPr>
          <w:rFonts w:ascii="Arial" w:hAnsi="Arial" w:cs="Arial"/>
          <w:sz w:val="22"/>
          <w:szCs w:val="22"/>
        </w:rPr>
        <w:t xml:space="preserve"> in accordance </w:t>
      </w:r>
      <w:proofErr w:type="gramStart"/>
      <w:r w:rsidR="008448D3" w:rsidRPr="00401C7C">
        <w:rPr>
          <w:rFonts w:ascii="Arial" w:hAnsi="Arial" w:cs="Arial"/>
          <w:sz w:val="22"/>
          <w:szCs w:val="22"/>
        </w:rPr>
        <w:t xml:space="preserve">with </w:t>
      </w:r>
      <w:ins w:id="36" w:author="Philip Whale" w:date="2024-11-20T11:56:00Z">
        <w:r w:rsidR="0082453F">
          <w:rPr>
            <w:rFonts w:ascii="Arial" w:hAnsi="Arial" w:cs="Arial"/>
            <w:sz w:val="22"/>
            <w:szCs w:val="22"/>
          </w:rPr>
          <w:t xml:space="preserve"> </w:t>
        </w:r>
      </w:ins>
      <w:r w:rsidR="008448D3" w:rsidRPr="00401C7C">
        <w:rPr>
          <w:rFonts w:ascii="Arial" w:hAnsi="Arial" w:cs="Arial"/>
          <w:sz w:val="22"/>
          <w:szCs w:val="22"/>
        </w:rPr>
        <w:t>Article</w:t>
      </w:r>
      <w:proofErr w:type="gramEnd"/>
      <w:r w:rsidR="008448D3" w:rsidRPr="00401C7C">
        <w:rPr>
          <w:rFonts w:ascii="Arial" w:hAnsi="Arial" w:cs="Arial"/>
          <w:sz w:val="22"/>
          <w:szCs w:val="22"/>
        </w:rPr>
        <w:t xml:space="preserve"> 10.8</w:t>
      </w:r>
      <w:r w:rsidR="00E671D1">
        <w:rPr>
          <w:rFonts w:ascii="Arial" w:hAnsi="Arial" w:cs="Arial"/>
          <w:sz w:val="22"/>
          <w:szCs w:val="22"/>
        </w:rPr>
        <w:t xml:space="preserve"> </w:t>
      </w:r>
      <w:r w:rsidR="008C724E">
        <w:rPr>
          <w:rFonts w:ascii="Arial" w:hAnsi="Arial" w:cs="Arial"/>
          <w:sz w:val="22"/>
          <w:szCs w:val="22"/>
        </w:rPr>
        <w:t>(</w:t>
      </w:r>
      <w:r w:rsidR="002E3E8E">
        <w:rPr>
          <w:rFonts w:ascii="Arial" w:hAnsi="Arial" w:cs="Arial"/>
          <w:sz w:val="22"/>
          <w:szCs w:val="22"/>
        </w:rPr>
        <w:t>ig</w:t>
      </w:r>
      <w:r w:rsidR="00E671D1">
        <w:rPr>
          <w:rFonts w:ascii="Arial" w:hAnsi="Arial" w:cs="Arial"/>
          <w:sz w:val="22"/>
          <w:szCs w:val="22"/>
        </w:rPr>
        <w:t xml:space="preserve">noring for this purpose Article </w:t>
      </w:r>
      <w:r w:rsidR="002E3E8E">
        <w:rPr>
          <w:rFonts w:ascii="Arial" w:hAnsi="Arial" w:cs="Arial"/>
          <w:sz w:val="22"/>
          <w:szCs w:val="22"/>
        </w:rPr>
        <w:t>10.8.5)</w:t>
      </w:r>
      <w:r w:rsidR="00E671D1">
        <w:rPr>
          <w:rFonts w:ascii="Arial" w:hAnsi="Arial" w:cs="Arial"/>
          <w:sz w:val="22"/>
          <w:szCs w:val="22"/>
        </w:rPr>
        <w:t xml:space="preserve">. </w:t>
      </w:r>
      <w:r w:rsidR="00DD096B" w:rsidRPr="00401C7C">
        <w:rPr>
          <w:rFonts w:ascii="Arial" w:hAnsi="Arial" w:cs="Arial"/>
          <w:sz w:val="22"/>
          <w:szCs w:val="22"/>
        </w:rPr>
        <w:t xml:space="preserve">The additional Council Members who are required to retire shall be determined </w:t>
      </w:r>
      <w:r w:rsidR="008448D3" w:rsidRPr="00401C7C">
        <w:rPr>
          <w:rFonts w:ascii="Arial" w:hAnsi="Arial" w:cs="Arial"/>
          <w:sz w:val="22"/>
          <w:szCs w:val="22"/>
        </w:rPr>
        <w:t xml:space="preserve">in accordance with </w:t>
      </w:r>
      <w:ins w:id="37" w:author="Philip Whale" w:date="2024-11-20T12:47:00Z">
        <w:r w:rsidR="00C800BA">
          <w:rPr>
            <w:rFonts w:ascii="Arial" w:hAnsi="Arial" w:cs="Arial"/>
            <w:sz w:val="22"/>
            <w:szCs w:val="22"/>
          </w:rPr>
          <w:t xml:space="preserve">the same order as in </w:t>
        </w:r>
      </w:ins>
      <w:r w:rsidR="008448D3" w:rsidRPr="00401C7C">
        <w:rPr>
          <w:rFonts w:ascii="Arial" w:hAnsi="Arial" w:cs="Arial"/>
          <w:sz w:val="22"/>
          <w:szCs w:val="22"/>
        </w:rPr>
        <w:t xml:space="preserve">Article 10.8 ignoring for this purpose Article 10.8.5 </w:t>
      </w:r>
      <w:r w:rsidR="00495E90" w:rsidRPr="00401C7C">
        <w:rPr>
          <w:rFonts w:ascii="Arial" w:hAnsi="Arial" w:cs="Arial"/>
          <w:sz w:val="22"/>
          <w:szCs w:val="22"/>
        </w:rPr>
        <w:t xml:space="preserve">but </w:t>
      </w:r>
      <w:r w:rsidR="008448D3" w:rsidRPr="00401C7C">
        <w:rPr>
          <w:rFonts w:ascii="Arial" w:hAnsi="Arial" w:cs="Arial"/>
          <w:sz w:val="22"/>
          <w:szCs w:val="22"/>
        </w:rPr>
        <w:t>so t</w:t>
      </w:r>
      <w:r w:rsidRPr="00401C7C">
        <w:rPr>
          <w:rFonts w:ascii="Arial" w:hAnsi="Arial" w:cs="Arial"/>
          <w:sz w:val="22"/>
          <w:szCs w:val="22"/>
        </w:rPr>
        <w:t>hat</w:t>
      </w:r>
      <w:r w:rsidR="008448D3" w:rsidRPr="00401C7C">
        <w:rPr>
          <w:rFonts w:ascii="Arial" w:hAnsi="Arial" w:cs="Arial"/>
          <w:sz w:val="22"/>
          <w:szCs w:val="22"/>
        </w:rPr>
        <w:t xml:space="preserve"> Co-opted Council Members</w:t>
      </w:r>
      <w:r w:rsidRPr="00401C7C">
        <w:rPr>
          <w:rFonts w:ascii="Arial" w:hAnsi="Arial" w:cs="Arial"/>
          <w:sz w:val="22"/>
          <w:szCs w:val="22"/>
        </w:rPr>
        <w:t xml:space="preserve"> are not required to retire for the purposes of this Article 10.3.2</w:t>
      </w:r>
      <w:r w:rsidR="00495E90" w:rsidRPr="00401C7C">
        <w:rPr>
          <w:rFonts w:ascii="Arial" w:hAnsi="Arial" w:cs="Arial"/>
          <w:sz w:val="22"/>
          <w:szCs w:val="22"/>
        </w:rPr>
        <w:t xml:space="preserve"> </w:t>
      </w:r>
      <w:r w:rsidR="00495E90" w:rsidRPr="00401C7C">
        <w:rPr>
          <w:rFonts w:ascii="Arial" w:hAnsi="Arial" w:cs="Arial"/>
          <w:sz w:val="22"/>
          <w:szCs w:val="22"/>
        </w:rPr>
        <w:lastRenderedPageBreak/>
        <w:t xml:space="preserve">unless such retirement is necessary in order to comply with the restriction on the number or proportion of such </w:t>
      </w:r>
      <w:r w:rsidR="007F492F" w:rsidRPr="00401C7C">
        <w:rPr>
          <w:rFonts w:ascii="Arial" w:hAnsi="Arial" w:cs="Arial"/>
          <w:sz w:val="22"/>
          <w:szCs w:val="22"/>
        </w:rPr>
        <w:t>Co-opted Council Members in</w:t>
      </w:r>
      <w:r w:rsidR="00495E90" w:rsidRPr="00401C7C">
        <w:rPr>
          <w:rFonts w:ascii="Arial" w:hAnsi="Arial" w:cs="Arial"/>
          <w:sz w:val="22"/>
          <w:szCs w:val="22"/>
        </w:rPr>
        <w:t xml:space="preserve"> Article</w:t>
      </w:r>
      <w:r w:rsidR="007F492F" w:rsidRPr="00401C7C">
        <w:rPr>
          <w:rFonts w:ascii="Arial" w:hAnsi="Arial" w:cs="Arial"/>
          <w:sz w:val="22"/>
          <w:szCs w:val="22"/>
        </w:rPr>
        <w:t xml:space="preserve"> 10.14. If that is the case then Council shall determine which of the Co-opted Council Members shall retire for this purpose</w:t>
      </w:r>
      <w:r w:rsidRPr="00401C7C">
        <w:rPr>
          <w:rFonts w:ascii="Arial" w:hAnsi="Arial" w:cs="Arial"/>
          <w:sz w:val="22"/>
          <w:szCs w:val="22"/>
        </w:rPr>
        <w:t xml:space="preserve"> </w:t>
      </w:r>
      <w:r w:rsidR="007F492F" w:rsidRPr="00401C7C">
        <w:rPr>
          <w:rFonts w:ascii="Arial" w:hAnsi="Arial" w:cs="Arial"/>
          <w:sz w:val="22"/>
          <w:szCs w:val="22"/>
        </w:rPr>
        <w:t xml:space="preserve">and the number of such retiring Co-opted Council Members shall be taken into account when determining the number of additional Council Members that are required to retire by this Article </w:t>
      </w:r>
      <w:r w:rsidR="00690B08">
        <w:rPr>
          <w:rFonts w:ascii="Arial" w:hAnsi="Arial" w:cs="Arial"/>
          <w:sz w:val="22"/>
          <w:szCs w:val="22"/>
        </w:rPr>
        <w:t>10.3.2;</w:t>
      </w:r>
    </w:p>
    <w:p w14:paraId="0E81B3C5" w14:textId="574459B0" w:rsidR="00DD096B" w:rsidRPr="00401C7C" w:rsidRDefault="00DD096B" w:rsidP="00F41369">
      <w:pPr>
        <w:pStyle w:val="PlainText"/>
        <w:numPr>
          <w:ilvl w:val="2"/>
          <w:numId w:val="1"/>
        </w:numPr>
        <w:tabs>
          <w:tab w:val="num" w:pos="1843"/>
        </w:tabs>
        <w:spacing w:before="120" w:after="120" w:line="276" w:lineRule="auto"/>
        <w:ind w:left="1843" w:hanging="992"/>
        <w:rPr>
          <w:rFonts w:ascii="Arial" w:hAnsi="Arial" w:cs="Arial"/>
          <w:sz w:val="22"/>
          <w:szCs w:val="22"/>
        </w:rPr>
      </w:pPr>
      <w:r w:rsidRPr="00F41369">
        <w:rPr>
          <w:rFonts w:ascii="Arial" w:hAnsi="Arial" w:cs="Arial"/>
          <w:sz w:val="22"/>
          <w:szCs w:val="22"/>
        </w:rPr>
        <w:t>Article</w:t>
      </w:r>
      <w:r w:rsidR="008448D3" w:rsidRPr="00401C7C">
        <w:rPr>
          <w:rFonts w:ascii="Arial" w:hAnsi="Arial" w:cs="Arial"/>
          <w:sz w:val="22"/>
          <w:szCs w:val="22"/>
        </w:rPr>
        <w:t xml:space="preserve"> 10.10</w:t>
      </w:r>
      <w:r w:rsidRPr="00401C7C">
        <w:rPr>
          <w:rFonts w:ascii="Arial" w:hAnsi="Arial" w:cs="Arial"/>
          <w:sz w:val="22"/>
          <w:szCs w:val="22"/>
        </w:rPr>
        <w:t xml:space="preserve"> shall apply to any Council Member</w:t>
      </w:r>
      <w:r w:rsidR="007F492F" w:rsidRPr="00401C7C">
        <w:rPr>
          <w:rFonts w:ascii="Arial" w:hAnsi="Arial" w:cs="Arial"/>
          <w:sz w:val="22"/>
          <w:szCs w:val="22"/>
        </w:rPr>
        <w:t xml:space="preserve"> (not being a Co-opted Council Member)</w:t>
      </w:r>
      <w:r w:rsidRPr="00401C7C">
        <w:rPr>
          <w:rFonts w:ascii="Arial" w:hAnsi="Arial" w:cs="Arial"/>
          <w:sz w:val="22"/>
          <w:szCs w:val="22"/>
        </w:rPr>
        <w:t xml:space="preserve"> who is requir</w:t>
      </w:r>
      <w:r w:rsidR="008448D3" w:rsidRPr="00401C7C">
        <w:rPr>
          <w:rFonts w:ascii="Arial" w:hAnsi="Arial" w:cs="Arial"/>
          <w:sz w:val="22"/>
          <w:szCs w:val="22"/>
        </w:rPr>
        <w:t>ed to retire under Article 10.3</w:t>
      </w:r>
      <w:r w:rsidRPr="00401C7C">
        <w:rPr>
          <w:rFonts w:ascii="Arial" w:hAnsi="Arial" w:cs="Arial"/>
          <w:sz w:val="22"/>
          <w:szCs w:val="22"/>
        </w:rPr>
        <w:t>.2.</w:t>
      </w:r>
    </w:p>
    <w:p w14:paraId="20DA4E81" w14:textId="6EDCA8C1" w:rsidR="002A04B6" w:rsidRPr="00401C7C" w:rsidRDefault="00CF4253" w:rsidP="00F41369">
      <w:pPr>
        <w:pStyle w:val="PlainText"/>
        <w:numPr>
          <w:ilvl w:val="1"/>
          <w:numId w:val="1"/>
        </w:numPr>
        <w:spacing w:before="120" w:after="120" w:line="276" w:lineRule="auto"/>
        <w:ind w:left="851" w:hanging="851"/>
        <w:rPr>
          <w:rFonts w:ascii="Arial" w:hAnsi="Arial" w:cs="Arial"/>
          <w:sz w:val="22"/>
          <w:szCs w:val="22"/>
        </w:rPr>
      </w:pPr>
      <w:r w:rsidRPr="00D508D9">
        <w:rPr>
          <w:rFonts w:ascii="Arial" w:hAnsi="Arial" w:cs="Arial"/>
          <w:sz w:val="22"/>
          <w:szCs w:val="22"/>
        </w:rPr>
        <w:t>T</w:t>
      </w:r>
      <w:r w:rsidRPr="00401C7C">
        <w:rPr>
          <w:rFonts w:ascii="Arial" w:hAnsi="Arial" w:cs="Arial"/>
          <w:bCs/>
          <w:sz w:val="22"/>
          <w:szCs w:val="22"/>
        </w:rPr>
        <w:t>he</w:t>
      </w:r>
      <w:r w:rsidRPr="00401C7C">
        <w:rPr>
          <w:rFonts w:ascii="Arial" w:hAnsi="Arial" w:cs="Arial"/>
          <w:sz w:val="22"/>
          <w:szCs w:val="22"/>
        </w:rPr>
        <w:t xml:space="preserve"> President and Treasurer shall be </w:t>
      </w:r>
      <w:r w:rsidRPr="00401C7C">
        <w:rPr>
          <w:rFonts w:ascii="Arial" w:hAnsi="Arial" w:cs="Arial"/>
          <w:i/>
          <w:sz w:val="22"/>
          <w:szCs w:val="22"/>
        </w:rPr>
        <w:t>ex officio</w:t>
      </w:r>
      <w:r w:rsidRPr="00401C7C">
        <w:rPr>
          <w:rFonts w:ascii="Arial" w:hAnsi="Arial" w:cs="Arial"/>
          <w:sz w:val="22"/>
          <w:szCs w:val="22"/>
        </w:rPr>
        <w:t xml:space="preserve"> Council </w:t>
      </w:r>
      <w:r w:rsidR="008B309B" w:rsidRPr="00401C7C">
        <w:rPr>
          <w:rFonts w:ascii="Arial" w:hAnsi="Arial" w:cs="Arial"/>
          <w:sz w:val="22"/>
          <w:szCs w:val="22"/>
        </w:rPr>
        <w:t>Members.</w:t>
      </w:r>
    </w:p>
    <w:p w14:paraId="72027EB5"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Every </w:t>
      </w:r>
      <w:r w:rsidR="00CF4253" w:rsidRPr="00401C7C">
        <w:rPr>
          <w:rFonts w:ascii="Arial" w:hAnsi="Arial" w:cs="Arial"/>
          <w:sz w:val="22"/>
          <w:szCs w:val="22"/>
        </w:rPr>
        <w:t>Council Member</w:t>
      </w:r>
      <w:r w:rsidRPr="00401C7C">
        <w:rPr>
          <w:rFonts w:ascii="Arial" w:hAnsi="Arial" w:cs="Arial"/>
          <w:sz w:val="22"/>
          <w:szCs w:val="22"/>
        </w:rPr>
        <w:t xml:space="preserve"> must sign a declaration of willingness to act as a Charity Trustee of the </w:t>
      </w:r>
      <w:r w:rsidR="0096539D" w:rsidRPr="00401C7C">
        <w:rPr>
          <w:rFonts w:ascii="Arial" w:hAnsi="Arial" w:cs="Arial"/>
          <w:sz w:val="22"/>
          <w:szCs w:val="22"/>
        </w:rPr>
        <w:t>Society</w:t>
      </w:r>
      <w:r w:rsidRPr="00401C7C">
        <w:rPr>
          <w:rFonts w:ascii="Arial" w:hAnsi="Arial" w:cs="Arial"/>
          <w:sz w:val="22"/>
          <w:szCs w:val="22"/>
        </w:rPr>
        <w:t xml:space="preserve"> before he or she is eligible to vote at any meeting of the </w:t>
      </w:r>
      <w:r w:rsidR="00BA3269" w:rsidRPr="00401C7C">
        <w:rPr>
          <w:rFonts w:ascii="Arial" w:hAnsi="Arial" w:cs="Arial"/>
          <w:sz w:val="22"/>
          <w:szCs w:val="22"/>
        </w:rPr>
        <w:t>Council</w:t>
      </w:r>
      <w:r w:rsidRPr="00401C7C">
        <w:rPr>
          <w:rFonts w:ascii="Arial" w:hAnsi="Arial" w:cs="Arial"/>
          <w:sz w:val="22"/>
          <w:szCs w:val="22"/>
        </w:rPr>
        <w:t>.</w:t>
      </w:r>
    </w:p>
    <w:p w14:paraId="64C3C968" w14:textId="449A19A8" w:rsidR="002A04B6" w:rsidRPr="00401C7C" w:rsidRDefault="00CF425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 The Head for the time being of the School or Schools shall be required to attend meetings of Council, but shall not be entitled to vote.  </w:t>
      </w:r>
      <w:del w:id="38" w:author="Caroline Armstrong" w:date="2024-12-10T14:05:00Z">
        <w:r w:rsidRPr="00401C7C" w:rsidDel="00F104D3">
          <w:rPr>
            <w:rFonts w:ascii="Arial" w:hAnsi="Arial" w:cs="Arial"/>
            <w:sz w:val="22"/>
            <w:szCs w:val="22"/>
          </w:rPr>
          <w:delText>He/she</w:delText>
        </w:r>
      </w:del>
      <w:ins w:id="39" w:author="Caroline Armstrong" w:date="2024-12-10T14:05:00Z">
        <w:r w:rsidR="00F104D3">
          <w:rPr>
            <w:rFonts w:ascii="Arial" w:hAnsi="Arial" w:cs="Arial"/>
            <w:sz w:val="22"/>
            <w:szCs w:val="22"/>
          </w:rPr>
          <w:t>They</w:t>
        </w:r>
      </w:ins>
      <w:r w:rsidRPr="00401C7C">
        <w:rPr>
          <w:rFonts w:ascii="Arial" w:hAnsi="Arial" w:cs="Arial"/>
          <w:sz w:val="22"/>
          <w:szCs w:val="22"/>
        </w:rPr>
        <w:t xml:space="preserve"> shall when requested </w:t>
      </w:r>
      <w:r w:rsidR="00BA3269" w:rsidRPr="00401C7C">
        <w:rPr>
          <w:rFonts w:ascii="Arial" w:hAnsi="Arial" w:cs="Arial"/>
          <w:sz w:val="22"/>
          <w:szCs w:val="22"/>
        </w:rPr>
        <w:t>withdraw from any meeting of</w:t>
      </w:r>
      <w:r w:rsidRPr="00401C7C">
        <w:rPr>
          <w:rFonts w:ascii="Arial" w:hAnsi="Arial" w:cs="Arial"/>
          <w:sz w:val="22"/>
          <w:szCs w:val="22"/>
        </w:rPr>
        <w:t xml:space="preserve"> Council</w:t>
      </w:r>
      <w:r w:rsidR="00BA3269" w:rsidRPr="00401C7C">
        <w:rPr>
          <w:rFonts w:ascii="Arial" w:hAnsi="Arial" w:cs="Arial"/>
          <w:sz w:val="22"/>
          <w:szCs w:val="22"/>
        </w:rPr>
        <w:t>.</w:t>
      </w:r>
    </w:p>
    <w:p w14:paraId="46128B19" w14:textId="7B1B78FA" w:rsidR="00BA3269" w:rsidRPr="00401C7C" w:rsidRDefault="00BA3269"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In addition to the Head attending Council meetings in accordance with Article 10.</w:t>
      </w:r>
      <w:r w:rsidR="00976701" w:rsidRPr="00401C7C">
        <w:rPr>
          <w:rFonts w:ascii="Arial" w:hAnsi="Arial" w:cs="Arial"/>
          <w:sz w:val="22"/>
          <w:szCs w:val="22"/>
        </w:rPr>
        <w:t>6</w:t>
      </w:r>
      <w:r w:rsidRPr="00401C7C">
        <w:rPr>
          <w:rFonts w:ascii="Arial" w:hAnsi="Arial" w:cs="Arial"/>
          <w:sz w:val="22"/>
          <w:szCs w:val="22"/>
        </w:rPr>
        <w:t>, Council may invite person</w:t>
      </w:r>
      <w:r w:rsidR="007F492F" w:rsidRPr="00401C7C">
        <w:rPr>
          <w:rFonts w:ascii="Arial" w:hAnsi="Arial" w:cs="Arial"/>
          <w:sz w:val="22"/>
          <w:szCs w:val="22"/>
        </w:rPr>
        <w:t>s who are not Council Members (</w:t>
      </w:r>
      <w:r w:rsidRPr="00401C7C">
        <w:rPr>
          <w:rFonts w:ascii="Arial" w:hAnsi="Arial" w:cs="Arial"/>
          <w:sz w:val="22"/>
          <w:szCs w:val="22"/>
        </w:rPr>
        <w:t>including but no</w:t>
      </w:r>
      <w:r w:rsidR="009C2AEE" w:rsidRPr="00401C7C">
        <w:rPr>
          <w:rFonts w:ascii="Arial" w:hAnsi="Arial" w:cs="Arial"/>
          <w:sz w:val="22"/>
          <w:szCs w:val="22"/>
        </w:rPr>
        <w:t xml:space="preserve">t limited to </w:t>
      </w:r>
      <w:ins w:id="40" w:author="Philip Whale" w:date="2024-11-20T13:02:00Z">
        <w:r w:rsidR="007072A4">
          <w:rPr>
            <w:rFonts w:ascii="Arial" w:hAnsi="Arial" w:cs="Arial"/>
            <w:sz w:val="22"/>
            <w:szCs w:val="22"/>
          </w:rPr>
          <w:t xml:space="preserve">any member of the senior leadership team </w:t>
        </w:r>
      </w:ins>
      <w:del w:id="41" w:author="Philip Whale" w:date="2024-11-20T13:02:00Z">
        <w:r w:rsidR="009C2AEE" w:rsidRPr="00401C7C" w:rsidDel="007072A4">
          <w:rPr>
            <w:rFonts w:ascii="Arial" w:hAnsi="Arial" w:cs="Arial"/>
            <w:sz w:val="22"/>
            <w:szCs w:val="22"/>
          </w:rPr>
          <w:delText>the B</w:delText>
        </w:r>
        <w:r w:rsidRPr="00401C7C" w:rsidDel="007072A4">
          <w:rPr>
            <w:rFonts w:ascii="Arial" w:hAnsi="Arial" w:cs="Arial"/>
            <w:sz w:val="22"/>
            <w:szCs w:val="22"/>
          </w:rPr>
          <w:delText>ursar</w:delText>
        </w:r>
      </w:del>
      <w:r w:rsidRPr="00401C7C">
        <w:rPr>
          <w:rFonts w:ascii="Arial" w:hAnsi="Arial" w:cs="Arial"/>
          <w:sz w:val="22"/>
          <w:szCs w:val="22"/>
        </w:rPr>
        <w:t xml:space="preserve">, any employee, any </w:t>
      </w:r>
      <w:r w:rsidR="00D118D4" w:rsidRPr="00401C7C">
        <w:rPr>
          <w:rFonts w:ascii="Arial" w:hAnsi="Arial" w:cs="Arial"/>
          <w:sz w:val="22"/>
          <w:szCs w:val="22"/>
        </w:rPr>
        <w:t>Pupil</w:t>
      </w:r>
      <w:r w:rsidRPr="00401C7C">
        <w:rPr>
          <w:rFonts w:ascii="Arial" w:hAnsi="Arial" w:cs="Arial"/>
          <w:sz w:val="22"/>
          <w:szCs w:val="22"/>
        </w:rPr>
        <w:t>, any professional</w:t>
      </w:r>
      <w:r w:rsidR="00976701" w:rsidRPr="00401C7C">
        <w:rPr>
          <w:rFonts w:ascii="Arial" w:hAnsi="Arial" w:cs="Arial"/>
          <w:sz w:val="22"/>
          <w:szCs w:val="22"/>
        </w:rPr>
        <w:t>, any educationalist</w:t>
      </w:r>
      <w:r w:rsidRPr="00401C7C">
        <w:rPr>
          <w:rFonts w:ascii="Arial" w:hAnsi="Arial" w:cs="Arial"/>
          <w:sz w:val="22"/>
          <w:szCs w:val="22"/>
        </w:rPr>
        <w:t xml:space="preserve"> or expert) to attend the whole or any part of any meeting of Council</w:t>
      </w:r>
      <w:r w:rsidR="00976701" w:rsidRPr="00401C7C">
        <w:rPr>
          <w:rFonts w:ascii="Arial" w:hAnsi="Arial" w:cs="Arial"/>
          <w:sz w:val="22"/>
          <w:szCs w:val="22"/>
        </w:rPr>
        <w:t xml:space="preserve"> or any committees of Council</w:t>
      </w:r>
      <w:r w:rsidRPr="00401C7C">
        <w:rPr>
          <w:rFonts w:ascii="Arial" w:hAnsi="Arial" w:cs="Arial"/>
          <w:sz w:val="22"/>
          <w:szCs w:val="22"/>
        </w:rPr>
        <w:t>.</w:t>
      </w:r>
      <w:r w:rsidR="00976701" w:rsidRPr="00401C7C">
        <w:rPr>
          <w:rFonts w:ascii="Arial" w:hAnsi="Arial" w:cs="Arial"/>
          <w:sz w:val="22"/>
          <w:szCs w:val="22"/>
        </w:rPr>
        <w:t xml:space="preserve"> Attendees at Council or committee meetings that are not Council Members shall not be entitled to vote.</w:t>
      </w:r>
    </w:p>
    <w:p w14:paraId="506F22A3" w14:textId="37A32751" w:rsidR="00BA3269" w:rsidRPr="00401C7C" w:rsidRDefault="00BA3269"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At every AGM</w:t>
      </w:r>
      <w:ins w:id="42" w:author="Philip Whale" w:date="2024-11-20T12:36:00Z">
        <w:r w:rsidR="00052627">
          <w:rPr>
            <w:rFonts w:ascii="Arial" w:hAnsi="Arial" w:cs="Arial"/>
            <w:sz w:val="22"/>
            <w:szCs w:val="22"/>
          </w:rPr>
          <w:t xml:space="preserve"> </w:t>
        </w:r>
      </w:ins>
      <w:del w:id="43" w:author="Philip Whale" w:date="2024-11-20T12:37:00Z">
        <w:r w:rsidRPr="00401C7C" w:rsidDel="00052627">
          <w:rPr>
            <w:rFonts w:ascii="Arial" w:hAnsi="Arial" w:cs="Arial"/>
            <w:sz w:val="22"/>
            <w:szCs w:val="22"/>
          </w:rPr>
          <w:delText xml:space="preserve"> </w:delText>
        </w:r>
      </w:del>
      <w:r w:rsidRPr="00401C7C">
        <w:rPr>
          <w:rFonts w:ascii="Arial" w:hAnsi="Arial" w:cs="Arial"/>
          <w:sz w:val="22"/>
          <w:szCs w:val="22"/>
        </w:rPr>
        <w:t xml:space="preserve">one </w:t>
      </w:r>
      <w:ins w:id="44" w:author="Philip Whale" w:date="2024-11-20T10:55:00Z">
        <w:r w:rsidR="00740642">
          <w:rPr>
            <w:rFonts w:ascii="Arial" w:hAnsi="Arial" w:cs="Arial"/>
            <w:sz w:val="22"/>
            <w:szCs w:val="22"/>
          </w:rPr>
          <w:t>quarter</w:t>
        </w:r>
      </w:ins>
      <w:del w:id="45" w:author="Philip Whale" w:date="2024-11-20T10:55:00Z">
        <w:r w:rsidRPr="00401C7C" w:rsidDel="00740642">
          <w:rPr>
            <w:rFonts w:ascii="Arial" w:hAnsi="Arial" w:cs="Arial"/>
            <w:sz w:val="22"/>
            <w:szCs w:val="22"/>
          </w:rPr>
          <w:delText>third</w:delText>
        </w:r>
      </w:del>
      <w:r w:rsidRPr="00401C7C">
        <w:rPr>
          <w:rFonts w:ascii="Arial" w:hAnsi="Arial" w:cs="Arial"/>
          <w:sz w:val="22"/>
          <w:szCs w:val="22"/>
        </w:rPr>
        <w:t xml:space="preserve"> of Council Members shall retire </w:t>
      </w:r>
      <w:proofErr w:type="gramStart"/>
      <w:r w:rsidRPr="00401C7C">
        <w:rPr>
          <w:rFonts w:ascii="Arial" w:hAnsi="Arial" w:cs="Arial"/>
          <w:sz w:val="22"/>
          <w:szCs w:val="22"/>
        </w:rPr>
        <w:t xml:space="preserve">and </w:t>
      </w:r>
      <w:ins w:id="46" w:author="Philip Whale" w:date="2024-11-20T11:38:00Z">
        <w:r w:rsidR="00EF5B58">
          <w:rPr>
            <w:rFonts w:ascii="Arial" w:hAnsi="Arial" w:cs="Arial"/>
            <w:sz w:val="22"/>
            <w:szCs w:val="22"/>
          </w:rPr>
          <w:t xml:space="preserve"> </w:t>
        </w:r>
      </w:ins>
      <w:r w:rsidRPr="00401C7C">
        <w:rPr>
          <w:rFonts w:ascii="Arial" w:hAnsi="Arial" w:cs="Arial"/>
          <w:sz w:val="22"/>
          <w:szCs w:val="22"/>
        </w:rPr>
        <w:t>be</w:t>
      </w:r>
      <w:proofErr w:type="gramEnd"/>
      <w:r w:rsidRPr="00401C7C">
        <w:rPr>
          <w:rFonts w:ascii="Arial" w:hAnsi="Arial" w:cs="Arial"/>
          <w:sz w:val="22"/>
          <w:szCs w:val="22"/>
        </w:rPr>
        <w:t xml:space="preserve"> eligible for re-election. The figure shall be calculated as one </w:t>
      </w:r>
      <w:ins w:id="47" w:author="Philip Whale" w:date="2024-11-20T10:55:00Z">
        <w:r w:rsidR="00740642">
          <w:rPr>
            <w:rFonts w:ascii="Arial" w:hAnsi="Arial" w:cs="Arial"/>
            <w:sz w:val="22"/>
            <w:szCs w:val="22"/>
          </w:rPr>
          <w:t>quarter</w:t>
        </w:r>
      </w:ins>
      <w:del w:id="48" w:author="Philip Whale" w:date="2024-11-20T10:55:00Z">
        <w:r w:rsidRPr="00401C7C" w:rsidDel="00740642">
          <w:rPr>
            <w:rFonts w:ascii="Arial" w:hAnsi="Arial" w:cs="Arial"/>
            <w:sz w:val="22"/>
            <w:szCs w:val="22"/>
          </w:rPr>
          <w:delText>third</w:delText>
        </w:r>
      </w:del>
      <w:r w:rsidRPr="00401C7C">
        <w:rPr>
          <w:rFonts w:ascii="Arial" w:hAnsi="Arial" w:cs="Arial"/>
          <w:sz w:val="22"/>
          <w:szCs w:val="22"/>
        </w:rPr>
        <w:t xml:space="preserve"> (or the number nearest to one </w:t>
      </w:r>
      <w:ins w:id="49" w:author="Philip Whale" w:date="2024-11-20T10:55:00Z">
        <w:r w:rsidR="00740642">
          <w:rPr>
            <w:rFonts w:ascii="Arial" w:hAnsi="Arial" w:cs="Arial"/>
            <w:sz w:val="22"/>
            <w:szCs w:val="22"/>
          </w:rPr>
          <w:t>quarter</w:t>
        </w:r>
      </w:ins>
      <w:del w:id="50" w:author="Philip Whale" w:date="2024-11-20T10:55:00Z">
        <w:r w:rsidRPr="00401C7C" w:rsidDel="00740642">
          <w:rPr>
            <w:rFonts w:ascii="Arial" w:hAnsi="Arial" w:cs="Arial"/>
            <w:sz w:val="22"/>
            <w:szCs w:val="22"/>
          </w:rPr>
          <w:delText>third</w:delText>
        </w:r>
      </w:del>
      <w:r w:rsidRPr="00401C7C">
        <w:rPr>
          <w:rFonts w:ascii="Arial" w:hAnsi="Arial" w:cs="Arial"/>
          <w:sz w:val="22"/>
          <w:szCs w:val="22"/>
        </w:rPr>
        <w:t>) of the maximum number of Council Members at any one time since the last AGM, excluding</w:t>
      </w:r>
      <w:r w:rsidR="00976701" w:rsidRPr="00401C7C">
        <w:rPr>
          <w:rFonts w:ascii="Arial" w:hAnsi="Arial" w:cs="Arial"/>
          <w:sz w:val="22"/>
          <w:szCs w:val="22"/>
        </w:rPr>
        <w:t xml:space="preserve"> (</w:t>
      </w:r>
      <w:proofErr w:type="spellStart"/>
      <w:r w:rsidR="00976701" w:rsidRPr="00401C7C">
        <w:rPr>
          <w:rFonts w:ascii="Arial" w:hAnsi="Arial" w:cs="Arial"/>
          <w:sz w:val="22"/>
          <w:szCs w:val="22"/>
        </w:rPr>
        <w:t>i</w:t>
      </w:r>
      <w:proofErr w:type="spellEnd"/>
      <w:r w:rsidR="00976701" w:rsidRPr="00401C7C">
        <w:rPr>
          <w:rFonts w:ascii="Arial" w:hAnsi="Arial" w:cs="Arial"/>
          <w:sz w:val="22"/>
          <w:szCs w:val="22"/>
        </w:rPr>
        <w:t>)</w:t>
      </w:r>
      <w:r w:rsidRPr="00401C7C">
        <w:rPr>
          <w:rFonts w:ascii="Arial" w:hAnsi="Arial" w:cs="Arial"/>
          <w:sz w:val="22"/>
          <w:szCs w:val="22"/>
        </w:rPr>
        <w:t xml:space="preserve"> the </w:t>
      </w:r>
      <w:r w:rsidRPr="00401C7C">
        <w:rPr>
          <w:rFonts w:ascii="Arial" w:hAnsi="Arial" w:cs="Arial"/>
          <w:i/>
          <w:sz w:val="22"/>
          <w:szCs w:val="22"/>
        </w:rPr>
        <w:t>ex-officio</w:t>
      </w:r>
      <w:r w:rsidRPr="00401C7C">
        <w:rPr>
          <w:rFonts w:ascii="Arial" w:hAnsi="Arial" w:cs="Arial"/>
          <w:sz w:val="22"/>
          <w:szCs w:val="22"/>
        </w:rPr>
        <w:t xml:space="preserve"> Council Members (President and Treasurer) and </w:t>
      </w:r>
      <w:r w:rsidR="00976701" w:rsidRPr="00401C7C">
        <w:rPr>
          <w:rFonts w:ascii="Arial" w:hAnsi="Arial" w:cs="Arial"/>
          <w:sz w:val="22"/>
          <w:szCs w:val="22"/>
        </w:rPr>
        <w:t xml:space="preserve">(ii) the Co-opted </w:t>
      </w:r>
      <w:r w:rsidR="008B309B" w:rsidRPr="00401C7C">
        <w:rPr>
          <w:rFonts w:ascii="Arial" w:hAnsi="Arial" w:cs="Arial"/>
          <w:sz w:val="22"/>
          <w:szCs w:val="22"/>
        </w:rPr>
        <w:t xml:space="preserve">Reserve. </w:t>
      </w:r>
      <w:r w:rsidRPr="00401C7C">
        <w:rPr>
          <w:rFonts w:ascii="Arial" w:hAnsi="Arial" w:cs="Arial"/>
          <w:sz w:val="22"/>
          <w:szCs w:val="22"/>
        </w:rPr>
        <w:t>The number of Council Members retiring</w:t>
      </w:r>
      <w:ins w:id="51" w:author="Philip Whale" w:date="2024-11-20T11:39:00Z">
        <w:r w:rsidR="00EF5B58">
          <w:rPr>
            <w:rFonts w:ascii="Arial" w:hAnsi="Arial" w:cs="Arial"/>
            <w:sz w:val="22"/>
            <w:szCs w:val="22"/>
          </w:rPr>
          <w:t xml:space="preserve">, in order to make up the required one quarter figure, </w:t>
        </w:r>
      </w:ins>
      <w:del w:id="52" w:author="Philip Whale" w:date="2024-11-20T12:38:00Z">
        <w:r w:rsidRPr="00401C7C" w:rsidDel="007C10F0">
          <w:rPr>
            <w:rFonts w:ascii="Arial" w:hAnsi="Arial" w:cs="Arial"/>
            <w:sz w:val="22"/>
            <w:szCs w:val="22"/>
          </w:rPr>
          <w:delText xml:space="preserve"> </w:delText>
        </w:r>
      </w:del>
      <w:r w:rsidRPr="00401C7C">
        <w:rPr>
          <w:rFonts w:ascii="Arial" w:hAnsi="Arial" w:cs="Arial"/>
          <w:sz w:val="22"/>
          <w:szCs w:val="22"/>
        </w:rPr>
        <w:t>shall be composed of</w:t>
      </w:r>
      <w:ins w:id="53" w:author="Philip Whale" w:date="2024-11-20T11:54:00Z">
        <w:r w:rsidR="0082453F">
          <w:rPr>
            <w:rFonts w:ascii="Arial" w:hAnsi="Arial" w:cs="Arial"/>
            <w:sz w:val="22"/>
            <w:szCs w:val="22"/>
          </w:rPr>
          <w:t xml:space="preserve"> </w:t>
        </w:r>
        <w:proofErr w:type="gramStart"/>
        <w:r w:rsidR="0082453F">
          <w:rPr>
            <w:rFonts w:ascii="Arial" w:hAnsi="Arial" w:cs="Arial"/>
            <w:sz w:val="22"/>
            <w:szCs w:val="22"/>
          </w:rPr>
          <w:t>( and</w:t>
        </w:r>
        <w:proofErr w:type="gramEnd"/>
        <w:r w:rsidR="0082453F">
          <w:rPr>
            <w:rFonts w:ascii="Arial" w:hAnsi="Arial" w:cs="Arial"/>
            <w:sz w:val="22"/>
            <w:szCs w:val="22"/>
          </w:rPr>
          <w:t xml:space="preserve"> in the following order) </w:t>
        </w:r>
      </w:ins>
      <w:r w:rsidRPr="00401C7C">
        <w:rPr>
          <w:rFonts w:ascii="Arial" w:hAnsi="Arial" w:cs="Arial"/>
          <w:sz w:val="22"/>
          <w:szCs w:val="22"/>
        </w:rPr>
        <w:t>:</w:t>
      </w:r>
    </w:p>
    <w:p w14:paraId="529097E9" w14:textId="775DDFB0" w:rsidR="00BA3269" w:rsidRPr="00401C7C" w:rsidRDefault="00EF5B58" w:rsidP="00117336">
      <w:pPr>
        <w:pStyle w:val="PlainText"/>
        <w:numPr>
          <w:ilvl w:val="2"/>
          <w:numId w:val="1"/>
        </w:numPr>
        <w:tabs>
          <w:tab w:val="num" w:pos="1843"/>
        </w:tabs>
        <w:spacing w:before="120" w:after="120" w:line="276" w:lineRule="auto"/>
        <w:ind w:left="1843" w:hanging="992"/>
        <w:rPr>
          <w:rFonts w:ascii="Arial" w:hAnsi="Arial" w:cs="Arial"/>
          <w:sz w:val="22"/>
          <w:szCs w:val="22"/>
        </w:rPr>
      </w:pPr>
      <w:ins w:id="54" w:author="Philip Whale" w:date="2024-11-20T11:39:00Z">
        <w:r>
          <w:rPr>
            <w:rFonts w:ascii="Arial" w:hAnsi="Arial" w:cs="Arial"/>
            <w:sz w:val="22"/>
            <w:szCs w:val="22"/>
          </w:rPr>
          <w:t xml:space="preserve">Firstly, </w:t>
        </w:r>
      </w:ins>
      <w:r w:rsidR="00BA3269" w:rsidRPr="00401C7C">
        <w:rPr>
          <w:rFonts w:ascii="Arial" w:hAnsi="Arial" w:cs="Arial"/>
          <w:sz w:val="22"/>
          <w:szCs w:val="22"/>
        </w:rPr>
        <w:t>Council Members retiring or resig</w:t>
      </w:r>
      <w:r w:rsidR="00A319B9" w:rsidRPr="00401C7C">
        <w:rPr>
          <w:rFonts w:ascii="Arial" w:hAnsi="Arial" w:cs="Arial"/>
          <w:sz w:val="22"/>
          <w:szCs w:val="22"/>
        </w:rPr>
        <w:t>ning</w:t>
      </w:r>
      <w:r w:rsidR="00197212" w:rsidRPr="00401C7C">
        <w:rPr>
          <w:rFonts w:ascii="Arial" w:hAnsi="Arial" w:cs="Arial"/>
          <w:sz w:val="22"/>
          <w:szCs w:val="22"/>
        </w:rPr>
        <w:t xml:space="preserve"> (or whose term has terminated pursuant to Article</w:t>
      </w:r>
      <w:r w:rsidR="00BB6267">
        <w:rPr>
          <w:rFonts w:ascii="Arial" w:hAnsi="Arial" w:cs="Arial"/>
          <w:sz w:val="22"/>
          <w:szCs w:val="22"/>
        </w:rPr>
        <w:t>s 10.15 or</w:t>
      </w:r>
      <w:r w:rsidR="00197212" w:rsidRPr="00401C7C">
        <w:rPr>
          <w:rFonts w:ascii="Arial" w:hAnsi="Arial" w:cs="Arial"/>
          <w:sz w:val="22"/>
          <w:szCs w:val="22"/>
        </w:rPr>
        <w:t xml:space="preserve"> 10.16)</w:t>
      </w:r>
      <w:r w:rsidR="00A319B9" w:rsidRPr="00401C7C">
        <w:rPr>
          <w:rFonts w:ascii="Arial" w:hAnsi="Arial" w:cs="Arial"/>
          <w:sz w:val="22"/>
          <w:szCs w:val="22"/>
        </w:rPr>
        <w:t xml:space="preserve"> from Council during the yea</w:t>
      </w:r>
      <w:r w:rsidR="00BA3269" w:rsidRPr="00401C7C">
        <w:rPr>
          <w:rFonts w:ascii="Arial" w:hAnsi="Arial" w:cs="Arial"/>
          <w:sz w:val="22"/>
          <w:szCs w:val="22"/>
        </w:rPr>
        <w:t>r since the last AGM;</w:t>
      </w:r>
    </w:p>
    <w:p w14:paraId="1020B78A" w14:textId="76CCD7B8" w:rsidR="00BA3269" w:rsidRPr="00401C7C" w:rsidRDefault="0082453F" w:rsidP="00117336">
      <w:pPr>
        <w:pStyle w:val="PlainText"/>
        <w:numPr>
          <w:ilvl w:val="2"/>
          <w:numId w:val="1"/>
        </w:numPr>
        <w:tabs>
          <w:tab w:val="num" w:pos="1843"/>
        </w:tabs>
        <w:spacing w:before="120" w:after="120" w:line="276" w:lineRule="auto"/>
        <w:ind w:left="1843" w:hanging="992"/>
        <w:rPr>
          <w:rFonts w:ascii="Arial" w:hAnsi="Arial" w:cs="Arial"/>
          <w:sz w:val="22"/>
          <w:szCs w:val="22"/>
        </w:rPr>
      </w:pPr>
      <w:ins w:id="55" w:author="Philip Whale" w:date="2024-11-20T11:46:00Z">
        <w:r>
          <w:rPr>
            <w:rFonts w:ascii="Arial" w:hAnsi="Arial" w:cs="Arial"/>
            <w:sz w:val="22"/>
            <w:szCs w:val="22"/>
          </w:rPr>
          <w:t xml:space="preserve">Secondly, </w:t>
        </w:r>
      </w:ins>
      <w:r w:rsidR="00BA3269" w:rsidRPr="00401C7C">
        <w:rPr>
          <w:rFonts w:ascii="Arial" w:hAnsi="Arial" w:cs="Arial"/>
          <w:sz w:val="22"/>
          <w:szCs w:val="22"/>
        </w:rPr>
        <w:t>Council Members retiring from Council under Article 10.</w:t>
      </w:r>
      <w:r w:rsidR="00976701" w:rsidRPr="00401C7C">
        <w:rPr>
          <w:rFonts w:ascii="Arial" w:hAnsi="Arial" w:cs="Arial"/>
          <w:sz w:val="22"/>
          <w:szCs w:val="22"/>
        </w:rPr>
        <w:t>9</w:t>
      </w:r>
      <w:r w:rsidR="00BA3269" w:rsidRPr="00401C7C">
        <w:rPr>
          <w:rFonts w:ascii="Arial" w:hAnsi="Arial" w:cs="Arial"/>
          <w:sz w:val="22"/>
          <w:szCs w:val="22"/>
        </w:rPr>
        <w:t>.1;</w:t>
      </w:r>
    </w:p>
    <w:p w14:paraId="522DE034" w14:textId="0933FA05" w:rsidR="00BA3269" w:rsidRPr="00401C7C" w:rsidDel="007674E7" w:rsidRDefault="00BA3269" w:rsidP="00117336">
      <w:pPr>
        <w:pStyle w:val="PlainText"/>
        <w:numPr>
          <w:ilvl w:val="2"/>
          <w:numId w:val="1"/>
        </w:numPr>
        <w:tabs>
          <w:tab w:val="num" w:pos="1843"/>
        </w:tabs>
        <w:spacing w:before="120" w:after="120" w:line="276" w:lineRule="auto"/>
        <w:ind w:left="1843" w:hanging="992"/>
        <w:rPr>
          <w:del w:id="56" w:author="Philip Whale" w:date="2024-11-20T12:30:00Z"/>
          <w:rFonts w:ascii="Arial" w:hAnsi="Arial" w:cs="Arial"/>
          <w:sz w:val="22"/>
          <w:szCs w:val="22"/>
        </w:rPr>
      </w:pPr>
      <w:del w:id="57" w:author="Philip Whale" w:date="2024-11-20T12:30:00Z">
        <w:r w:rsidRPr="00401C7C" w:rsidDel="007674E7">
          <w:rPr>
            <w:rFonts w:ascii="Arial" w:hAnsi="Arial" w:cs="Arial"/>
            <w:sz w:val="22"/>
            <w:szCs w:val="22"/>
          </w:rPr>
          <w:delText>Council Members retiring under Article 10.</w:delText>
        </w:r>
        <w:r w:rsidR="00976701" w:rsidRPr="00401C7C" w:rsidDel="007674E7">
          <w:rPr>
            <w:rFonts w:ascii="Arial" w:hAnsi="Arial" w:cs="Arial"/>
            <w:sz w:val="22"/>
            <w:szCs w:val="22"/>
          </w:rPr>
          <w:delText>9</w:delText>
        </w:r>
        <w:r w:rsidRPr="00401C7C" w:rsidDel="007674E7">
          <w:rPr>
            <w:rFonts w:ascii="Arial" w:hAnsi="Arial" w:cs="Arial"/>
            <w:sz w:val="22"/>
            <w:szCs w:val="22"/>
          </w:rPr>
          <w:delText>.2;</w:delText>
        </w:r>
      </w:del>
    </w:p>
    <w:p w14:paraId="44FF1823" w14:textId="551E0C7A" w:rsidR="00BA3269" w:rsidRPr="00401C7C" w:rsidRDefault="007674E7" w:rsidP="00117336">
      <w:pPr>
        <w:pStyle w:val="PlainText"/>
        <w:numPr>
          <w:ilvl w:val="2"/>
          <w:numId w:val="1"/>
        </w:numPr>
        <w:tabs>
          <w:tab w:val="num" w:pos="1843"/>
        </w:tabs>
        <w:spacing w:before="120" w:after="120" w:line="276" w:lineRule="auto"/>
        <w:ind w:left="1843" w:hanging="992"/>
        <w:rPr>
          <w:rFonts w:ascii="Arial" w:hAnsi="Arial" w:cs="Arial"/>
          <w:sz w:val="22"/>
          <w:szCs w:val="22"/>
        </w:rPr>
      </w:pPr>
      <w:ins w:id="58" w:author="Philip Whale" w:date="2024-11-20T12:31:00Z">
        <w:r>
          <w:rPr>
            <w:rFonts w:ascii="Arial" w:hAnsi="Arial" w:cs="Arial"/>
            <w:sz w:val="22"/>
            <w:szCs w:val="22"/>
          </w:rPr>
          <w:t>Thirdly</w:t>
        </w:r>
      </w:ins>
      <w:ins w:id="59" w:author="Philip Whale" w:date="2024-11-20T11:50:00Z">
        <w:r w:rsidR="0082453F">
          <w:rPr>
            <w:rFonts w:ascii="Arial" w:hAnsi="Arial" w:cs="Arial"/>
            <w:sz w:val="22"/>
            <w:szCs w:val="22"/>
          </w:rPr>
          <w:t xml:space="preserve">, </w:t>
        </w:r>
      </w:ins>
      <w:r w:rsidR="00BA3269" w:rsidRPr="00401C7C">
        <w:rPr>
          <w:rFonts w:ascii="Arial" w:hAnsi="Arial" w:cs="Arial"/>
          <w:sz w:val="22"/>
          <w:szCs w:val="22"/>
        </w:rPr>
        <w:t xml:space="preserve">a sufficient number of Council Members retiring by rotation </w:t>
      </w:r>
      <w:r w:rsidR="008137ED" w:rsidRPr="00401C7C">
        <w:rPr>
          <w:rFonts w:ascii="Arial" w:hAnsi="Arial" w:cs="Arial"/>
          <w:sz w:val="22"/>
          <w:szCs w:val="22"/>
        </w:rPr>
        <w:t>in accordance with Article 10.</w:t>
      </w:r>
      <w:r w:rsidR="00976701" w:rsidRPr="00401C7C">
        <w:rPr>
          <w:rFonts w:ascii="Arial" w:hAnsi="Arial" w:cs="Arial"/>
          <w:sz w:val="22"/>
          <w:szCs w:val="22"/>
        </w:rPr>
        <w:t>9</w:t>
      </w:r>
      <w:r w:rsidR="008137ED" w:rsidRPr="00401C7C">
        <w:rPr>
          <w:rFonts w:ascii="Arial" w:hAnsi="Arial" w:cs="Arial"/>
          <w:sz w:val="22"/>
          <w:szCs w:val="22"/>
        </w:rPr>
        <w:t>.</w:t>
      </w:r>
      <w:ins w:id="60" w:author="Philip Whale" w:date="2024-11-20T12:31:00Z">
        <w:r>
          <w:rPr>
            <w:rFonts w:ascii="Arial" w:hAnsi="Arial" w:cs="Arial"/>
            <w:sz w:val="22"/>
            <w:szCs w:val="22"/>
          </w:rPr>
          <w:t>2</w:t>
        </w:r>
      </w:ins>
      <w:del w:id="61" w:author="Philip Whale" w:date="2024-11-20T12:31:00Z">
        <w:r w:rsidR="008137ED" w:rsidRPr="00401C7C" w:rsidDel="007674E7">
          <w:rPr>
            <w:rFonts w:ascii="Arial" w:hAnsi="Arial" w:cs="Arial"/>
            <w:sz w:val="22"/>
            <w:szCs w:val="22"/>
          </w:rPr>
          <w:delText>3</w:delText>
        </w:r>
      </w:del>
      <w:r w:rsidR="008137ED" w:rsidRPr="00401C7C">
        <w:rPr>
          <w:rFonts w:ascii="Arial" w:hAnsi="Arial" w:cs="Arial"/>
          <w:sz w:val="22"/>
          <w:szCs w:val="22"/>
        </w:rPr>
        <w:t>;</w:t>
      </w:r>
      <w:ins w:id="62" w:author="Philip Whale" w:date="2024-11-20T11:50:00Z">
        <w:r w:rsidR="0082453F">
          <w:rPr>
            <w:rFonts w:ascii="Arial" w:hAnsi="Arial" w:cs="Arial"/>
            <w:sz w:val="22"/>
            <w:szCs w:val="22"/>
          </w:rPr>
          <w:t xml:space="preserve"> and</w:t>
        </w:r>
      </w:ins>
    </w:p>
    <w:p w14:paraId="094DCA1D" w14:textId="63DA405C" w:rsidR="008137ED" w:rsidRDefault="007674E7" w:rsidP="00117336">
      <w:pPr>
        <w:pStyle w:val="PlainText"/>
        <w:numPr>
          <w:ilvl w:val="2"/>
          <w:numId w:val="1"/>
        </w:numPr>
        <w:tabs>
          <w:tab w:val="num" w:pos="1843"/>
        </w:tabs>
        <w:spacing w:before="120" w:after="120" w:line="276" w:lineRule="auto"/>
        <w:ind w:left="1843" w:hanging="992"/>
        <w:rPr>
          <w:ins w:id="63" w:author="Philip Whale" w:date="2024-11-20T12:44:00Z"/>
          <w:rFonts w:ascii="Arial" w:hAnsi="Arial" w:cs="Arial"/>
          <w:sz w:val="22"/>
          <w:szCs w:val="22"/>
        </w:rPr>
      </w:pPr>
      <w:ins w:id="64" w:author="Philip Whale" w:date="2024-11-20T12:31:00Z">
        <w:r>
          <w:rPr>
            <w:rFonts w:ascii="Arial" w:hAnsi="Arial" w:cs="Arial"/>
            <w:sz w:val="22"/>
            <w:szCs w:val="22"/>
          </w:rPr>
          <w:t>Fourthly</w:t>
        </w:r>
      </w:ins>
      <w:ins w:id="65" w:author="Philip Whale" w:date="2024-11-20T11:50:00Z">
        <w:r w:rsidR="0082453F">
          <w:rPr>
            <w:rFonts w:ascii="Arial" w:hAnsi="Arial" w:cs="Arial"/>
            <w:sz w:val="22"/>
            <w:szCs w:val="22"/>
          </w:rPr>
          <w:t xml:space="preserve">, </w:t>
        </w:r>
      </w:ins>
      <w:r w:rsidR="008137ED" w:rsidRPr="00401C7C">
        <w:rPr>
          <w:rFonts w:ascii="Arial" w:hAnsi="Arial" w:cs="Arial"/>
          <w:sz w:val="22"/>
          <w:szCs w:val="22"/>
        </w:rPr>
        <w:t>Council Members retiring from Council in accordanc</w:t>
      </w:r>
      <w:r w:rsidR="004621F9" w:rsidRPr="00401C7C">
        <w:rPr>
          <w:rFonts w:ascii="Arial" w:hAnsi="Arial" w:cs="Arial"/>
          <w:sz w:val="22"/>
          <w:szCs w:val="22"/>
        </w:rPr>
        <w:t>e with Article 10.</w:t>
      </w:r>
      <w:r w:rsidR="008448D3" w:rsidRPr="00401C7C">
        <w:rPr>
          <w:rFonts w:ascii="Arial" w:hAnsi="Arial" w:cs="Arial"/>
          <w:sz w:val="22"/>
          <w:szCs w:val="22"/>
        </w:rPr>
        <w:t>3</w:t>
      </w:r>
      <w:ins w:id="66" w:author="Philip Whale" w:date="2024-11-20T12:44:00Z">
        <w:r w:rsidR="007C10F0">
          <w:rPr>
            <w:rFonts w:ascii="Arial" w:hAnsi="Arial" w:cs="Arial"/>
            <w:sz w:val="22"/>
            <w:szCs w:val="22"/>
          </w:rPr>
          <w:t xml:space="preserve">; </w:t>
        </w:r>
      </w:ins>
      <w:del w:id="67" w:author="Philip Whale" w:date="2024-11-20T12:44:00Z">
        <w:r w:rsidR="008137ED" w:rsidRPr="00401C7C" w:rsidDel="007C10F0">
          <w:rPr>
            <w:rFonts w:ascii="Arial" w:hAnsi="Arial" w:cs="Arial"/>
            <w:sz w:val="22"/>
            <w:szCs w:val="22"/>
          </w:rPr>
          <w:delText>.</w:delText>
        </w:r>
      </w:del>
    </w:p>
    <w:p w14:paraId="46E3FAF0" w14:textId="38D6E9E8" w:rsidR="007C10F0" w:rsidRPr="00401C7C" w:rsidRDefault="007C10F0">
      <w:pPr>
        <w:pStyle w:val="PlainText"/>
        <w:spacing w:before="120" w:after="120" w:line="276" w:lineRule="auto"/>
        <w:ind w:left="1843"/>
        <w:rPr>
          <w:rFonts w:ascii="Arial" w:hAnsi="Arial" w:cs="Arial"/>
          <w:sz w:val="22"/>
          <w:szCs w:val="22"/>
        </w:rPr>
        <w:pPrChange w:id="68" w:author="Philip Whale" w:date="2024-11-20T12:44:00Z">
          <w:pPr>
            <w:pStyle w:val="PlainText"/>
            <w:numPr>
              <w:ilvl w:val="2"/>
              <w:numId w:val="1"/>
            </w:numPr>
            <w:tabs>
              <w:tab w:val="num" w:pos="1843"/>
            </w:tabs>
            <w:spacing w:before="120" w:after="120" w:line="276" w:lineRule="auto"/>
            <w:ind w:left="1843" w:hanging="992"/>
          </w:pPr>
        </w:pPrChange>
      </w:pPr>
      <w:ins w:id="69" w:author="Philip Whale" w:date="2024-11-20T12:44:00Z">
        <w:r>
          <w:rPr>
            <w:rFonts w:ascii="Arial" w:hAnsi="Arial" w:cs="Arial"/>
            <w:sz w:val="22"/>
            <w:szCs w:val="22"/>
          </w:rPr>
          <w:t xml:space="preserve">but the requirement for the one quarter of Council Members retiring shall be subject </w:t>
        </w:r>
      </w:ins>
      <w:ins w:id="70" w:author="Philip Whale" w:date="2024-11-20T12:45:00Z">
        <w:r>
          <w:rPr>
            <w:rFonts w:ascii="Arial" w:hAnsi="Arial" w:cs="Arial"/>
            <w:sz w:val="22"/>
            <w:szCs w:val="22"/>
          </w:rPr>
          <w:t>to the limitation in Article 10.9.4.</w:t>
        </w:r>
      </w:ins>
    </w:p>
    <w:p w14:paraId="084F7462" w14:textId="77777777" w:rsidR="00A319B9" w:rsidRPr="00401C7C" w:rsidRDefault="00A319B9"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 Members retiring at each AGM shall be as follows:</w:t>
      </w:r>
    </w:p>
    <w:p w14:paraId="6B308FC4" w14:textId="4DF7C385" w:rsidR="00A319B9" w:rsidRPr="00401C7C" w:rsidRDefault="00715E68" w:rsidP="00117336">
      <w:pPr>
        <w:pStyle w:val="PlainText"/>
        <w:numPr>
          <w:ilvl w:val="2"/>
          <w:numId w:val="1"/>
        </w:numPr>
        <w:tabs>
          <w:tab w:val="num" w:pos="1843"/>
        </w:tabs>
        <w:spacing w:before="120" w:after="120" w:line="276" w:lineRule="auto"/>
        <w:ind w:left="1843" w:hanging="992"/>
        <w:rPr>
          <w:rFonts w:ascii="Arial" w:hAnsi="Arial" w:cs="Arial"/>
          <w:sz w:val="22"/>
          <w:szCs w:val="22"/>
        </w:rPr>
      </w:pPr>
      <w:ins w:id="71" w:author="Philip Whale" w:date="2024-11-20T11:58:00Z">
        <w:r w:rsidRPr="00401C7C">
          <w:rPr>
            <w:rFonts w:ascii="Arial" w:hAnsi="Arial" w:cs="Arial"/>
            <w:sz w:val="22"/>
            <w:szCs w:val="22"/>
          </w:rPr>
          <w:t>any member appointed to Council under Article 10.13 shall retire at the ne</w:t>
        </w:r>
        <w:r>
          <w:rPr>
            <w:rFonts w:ascii="Arial" w:hAnsi="Arial" w:cs="Arial"/>
            <w:sz w:val="22"/>
            <w:szCs w:val="22"/>
          </w:rPr>
          <w:t>xt AGM following their appointment</w:t>
        </w:r>
        <w:r w:rsidRPr="00401C7C">
          <w:rPr>
            <w:rFonts w:ascii="Arial" w:hAnsi="Arial" w:cs="Arial"/>
            <w:sz w:val="22"/>
            <w:szCs w:val="22"/>
          </w:rPr>
          <w:t>, and may stand for election at the AGM;</w:t>
        </w:r>
        <w:r w:rsidRPr="00715E68">
          <w:rPr>
            <w:rFonts w:ascii="Arial" w:hAnsi="Arial" w:cs="Arial"/>
            <w:sz w:val="22"/>
            <w:szCs w:val="22"/>
          </w:rPr>
          <w:t xml:space="preserve"> </w:t>
        </w:r>
      </w:ins>
      <w:del w:id="72" w:author="Philip Whale" w:date="2024-11-20T11:58:00Z">
        <w:r w:rsidR="00A319B9" w:rsidRPr="00401C7C" w:rsidDel="00715E68">
          <w:rPr>
            <w:rFonts w:ascii="Arial" w:hAnsi="Arial" w:cs="Arial"/>
            <w:sz w:val="22"/>
            <w:szCs w:val="22"/>
          </w:rPr>
          <w:delText>any Council Member having served continuously for more than four years without re-election shall retire at the following AGM and may stand for re-election at that AGM</w:delText>
        </w:r>
      </w:del>
      <w:r w:rsidR="00A319B9" w:rsidRPr="00401C7C">
        <w:rPr>
          <w:rFonts w:ascii="Arial" w:hAnsi="Arial" w:cs="Arial"/>
          <w:sz w:val="22"/>
          <w:szCs w:val="22"/>
        </w:rPr>
        <w:t>;</w:t>
      </w:r>
    </w:p>
    <w:p w14:paraId="41084CF0" w14:textId="2E031251" w:rsidR="00A319B9" w:rsidRPr="00401C7C" w:rsidRDefault="00A319B9">
      <w:pPr>
        <w:pStyle w:val="PlainText"/>
        <w:spacing w:before="120" w:after="120" w:line="276" w:lineRule="auto"/>
        <w:ind w:left="1843"/>
        <w:rPr>
          <w:rFonts w:ascii="Arial" w:hAnsi="Arial" w:cs="Arial"/>
          <w:sz w:val="22"/>
          <w:szCs w:val="22"/>
        </w:rPr>
        <w:pPrChange w:id="73" w:author="Philip Whale" w:date="2024-11-20T11:58:00Z">
          <w:pPr>
            <w:pStyle w:val="PlainText"/>
            <w:numPr>
              <w:ilvl w:val="2"/>
              <w:numId w:val="1"/>
            </w:numPr>
            <w:tabs>
              <w:tab w:val="num" w:pos="1843"/>
            </w:tabs>
            <w:spacing w:before="120" w:after="120" w:line="276" w:lineRule="auto"/>
            <w:ind w:left="1843" w:hanging="992"/>
          </w:pPr>
        </w:pPrChange>
      </w:pPr>
      <w:del w:id="74" w:author="Philip Whale" w:date="2024-11-20T11:58:00Z">
        <w:r w:rsidRPr="00401C7C" w:rsidDel="00715E68">
          <w:rPr>
            <w:rFonts w:ascii="Arial" w:hAnsi="Arial" w:cs="Arial"/>
            <w:sz w:val="22"/>
            <w:szCs w:val="22"/>
          </w:rPr>
          <w:lastRenderedPageBreak/>
          <w:delText>any member</w:delText>
        </w:r>
        <w:r w:rsidR="00976701" w:rsidRPr="00401C7C" w:rsidDel="00715E68">
          <w:rPr>
            <w:rFonts w:ascii="Arial" w:hAnsi="Arial" w:cs="Arial"/>
            <w:sz w:val="22"/>
            <w:szCs w:val="22"/>
          </w:rPr>
          <w:delText xml:space="preserve"> appointed</w:delText>
        </w:r>
        <w:r w:rsidRPr="00401C7C" w:rsidDel="00715E68">
          <w:rPr>
            <w:rFonts w:ascii="Arial" w:hAnsi="Arial" w:cs="Arial"/>
            <w:sz w:val="22"/>
            <w:szCs w:val="22"/>
          </w:rPr>
          <w:delText xml:space="preserve"> to Council under Article </w:delText>
        </w:r>
        <w:r w:rsidR="004621F9" w:rsidRPr="00401C7C" w:rsidDel="00715E68">
          <w:rPr>
            <w:rFonts w:ascii="Arial" w:hAnsi="Arial" w:cs="Arial"/>
            <w:sz w:val="22"/>
            <w:szCs w:val="22"/>
          </w:rPr>
          <w:delText xml:space="preserve">10.13 </w:delText>
        </w:r>
        <w:r w:rsidRPr="00401C7C" w:rsidDel="00715E68">
          <w:rPr>
            <w:rFonts w:ascii="Arial" w:hAnsi="Arial" w:cs="Arial"/>
            <w:sz w:val="22"/>
            <w:szCs w:val="22"/>
          </w:rPr>
          <w:delText>shall retire at the ne</w:delText>
        </w:r>
        <w:r w:rsidR="00E355A5" w:rsidDel="00715E68">
          <w:rPr>
            <w:rFonts w:ascii="Arial" w:hAnsi="Arial" w:cs="Arial"/>
            <w:sz w:val="22"/>
            <w:szCs w:val="22"/>
          </w:rPr>
          <w:delText>xt AGM following their appointment</w:delText>
        </w:r>
        <w:r w:rsidRPr="00401C7C" w:rsidDel="00715E68">
          <w:rPr>
            <w:rFonts w:ascii="Arial" w:hAnsi="Arial" w:cs="Arial"/>
            <w:sz w:val="22"/>
            <w:szCs w:val="22"/>
          </w:rPr>
          <w:delText>, and may stand for election at the AGM;</w:delText>
        </w:r>
      </w:del>
    </w:p>
    <w:p w14:paraId="33C7C763" w14:textId="37A258CA" w:rsidR="00715E68" w:rsidRDefault="005C027A" w:rsidP="00117336">
      <w:pPr>
        <w:pStyle w:val="PlainText"/>
        <w:numPr>
          <w:ilvl w:val="2"/>
          <w:numId w:val="1"/>
        </w:numPr>
        <w:tabs>
          <w:tab w:val="num" w:pos="1843"/>
        </w:tabs>
        <w:spacing w:before="120" w:after="120" w:line="276" w:lineRule="auto"/>
        <w:ind w:left="1843" w:hanging="992"/>
        <w:rPr>
          <w:ins w:id="75" w:author="Philip Whale" w:date="2024-11-20T12:03:00Z"/>
          <w:rFonts w:ascii="Arial" w:hAnsi="Arial" w:cs="Arial"/>
          <w:sz w:val="22"/>
          <w:szCs w:val="22"/>
        </w:rPr>
      </w:pPr>
      <w:ins w:id="76" w:author="Philip Whale" w:date="2024-11-20T12:22:00Z">
        <w:r>
          <w:rPr>
            <w:rFonts w:ascii="Arial" w:hAnsi="Arial" w:cs="Arial"/>
            <w:sz w:val="22"/>
            <w:szCs w:val="22"/>
          </w:rPr>
          <w:t xml:space="preserve"> </w:t>
        </w:r>
      </w:ins>
      <w:r w:rsidR="00A319B9" w:rsidRPr="00401C7C">
        <w:rPr>
          <w:rFonts w:ascii="Arial" w:hAnsi="Arial" w:cs="Arial"/>
          <w:sz w:val="22"/>
          <w:szCs w:val="22"/>
        </w:rPr>
        <w:t xml:space="preserve">those Council Members who have been longest in office, reckoning from </w:t>
      </w:r>
      <w:ins w:id="77" w:author="Philip Whale" w:date="2024-11-20T12:55:00Z">
        <w:r w:rsidR="00E90E19">
          <w:rPr>
            <w:rFonts w:ascii="Arial" w:hAnsi="Arial" w:cs="Arial"/>
            <w:sz w:val="22"/>
            <w:szCs w:val="22"/>
          </w:rPr>
          <w:t>since first elected</w:t>
        </w:r>
      </w:ins>
      <w:del w:id="78" w:author="Philip Whale" w:date="2024-11-20T12:55:00Z">
        <w:r w:rsidR="00A319B9" w:rsidRPr="00401C7C" w:rsidDel="00E90E19">
          <w:rPr>
            <w:rFonts w:ascii="Arial" w:hAnsi="Arial" w:cs="Arial"/>
            <w:sz w:val="22"/>
            <w:szCs w:val="22"/>
          </w:rPr>
          <w:delText>their appointment</w:delText>
        </w:r>
      </w:del>
      <w:r w:rsidR="00A319B9" w:rsidRPr="00401C7C">
        <w:rPr>
          <w:rFonts w:ascii="Arial" w:hAnsi="Arial" w:cs="Arial"/>
          <w:sz w:val="22"/>
          <w:szCs w:val="22"/>
        </w:rPr>
        <w:t xml:space="preserve"> or</w:t>
      </w:r>
      <w:r w:rsidR="00976701" w:rsidRPr="00401C7C">
        <w:rPr>
          <w:rFonts w:ascii="Arial" w:hAnsi="Arial" w:cs="Arial"/>
          <w:sz w:val="22"/>
          <w:szCs w:val="22"/>
        </w:rPr>
        <w:t>, if later,</w:t>
      </w:r>
      <w:r w:rsidR="00A319B9" w:rsidRPr="00401C7C">
        <w:rPr>
          <w:rFonts w:ascii="Arial" w:hAnsi="Arial" w:cs="Arial"/>
          <w:sz w:val="22"/>
          <w:szCs w:val="22"/>
        </w:rPr>
        <w:t xml:space="preserve"> last r</w:t>
      </w:r>
      <w:r w:rsidR="00B70035">
        <w:rPr>
          <w:rFonts w:ascii="Arial" w:hAnsi="Arial" w:cs="Arial"/>
          <w:sz w:val="22"/>
          <w:szCs w:val="22"/>
        </w:rPr>
        <w:t>e-election as the case may be</w:t>
      </w:r>
      <w:ins w:id="79" w:author="Philip Whale" w:date="2024-11-20T12:03:00Z">
        <w:r w:rsidR="00715E68">
          <w:rPr>
            <w:rFonts w:ascii="Arial" w:hAnsi="Arial" w:cs="Arial"/>
            <w:sz w:val="22"/>
            <w:szCs w:val="22"/>
          </w:rPr>
          <w:t>,</w:t>
        </w:r>
      </w:ins>
      <w:ins w:id="80" w:author="Philip Whale" w:date="2024-11-20T12:02:00Z">
        <w:r w:rsidR="00715E68">
          <w:rPr>
            <w:rFonts w:ascii="Arial" w:hAnsi="Arial" w:cs="Arial"/>
            <w:sz w:val="22"/>
            <w:szCs w:val="22"/>
          </w:rPr>
          <w:t xml:space="preserve"> if required </w:t>
        </w:r>
      </w:ins>
      <w:ins w:id="81" w:author="Philip Whale" w:date="2024-11-20T12:03:00Z">
        <w:r w:rsidR="00715E68">
          <w:rPr>
            <w:rFonts w:ascii="Arial" w:hAnsi="Arial" w:cs="Arial"/>
            <w:sz w:val="22"/>
            <w:szCs w:val="22"/>
          </w:rPr>
          <w:t>to ensure compliance with the rotation provisions of Article 8</w:t>
        </w:r>
      </w:ins>
      <w:ins w:id="82" w:author="Philip Whale" w:date="2024-11-20T12:07:00Z">
        <w:r w:rsidR="00ED72E3">
          <w:rPr>
            <w:rFonts w:ascii="Arial" w:hAnsi="Arial" w:cs="Arial"/>
            <w:sz w:val="22"/>
            <w:szCs w:val="22"/>
          </w:rPr>
          <w:t>;</w:t>
        </w:r>
      </w:ins>
      <w:del w:id="83" w:author="Philip Whale" w:date="2024-11-20T12:07:00Z">
        <w:r w:rsidR="00B70035" w:rsidDel="00ED72E3">
          <w:rPr>
            <w:rFonts w:ascii="Arial" w:hAnsi="Arial" w:cs="Arial"/>
            <w:sz w:val="22"/>
            <w:szCs w:val="22"/>
          </w:rPr>
          <w:delText>.</w:delText>
        </w:r>
        <w:r w:rsidR="00431846" w:rsidDel="00ED72E3">
          <w:rPr>
            <w:rFonts w:ascii="Arial" w:hAnsi="Arial" w:cs="Arial"/>
            <w:sz w:val="22"/>
            <w:szCs w:val="22"/>
          </w:rPr>
          <w:delText xml:space="preserve"> </w:delText>
        </w:r>
      </w:del>
    </w:p>
    <w:p w14:paraId="1238FA82" w14:textId="77777777" w:rsidR="00715E68" w:rsidRDefault="00715E68">
      <w:pPr>
        <w:pStyle w:val="ListParagraph"/>
        <w:rPr>
          <w:ins w:id="84" w:author="Philip Whale" w:date="2024-11-20T12:03:00Z"/>
          <w:rFonts w:ascii="Arial" w:hAnsi="Arial" w:cs="Arial"/>
          <w:sz w:val="22"/>
          <w:szCs w:val="22"/>
        </w:rPr>
        <w:pPrChange w:id="85" w:author="Philip Whale" w:date="2024-11-20T12:03:00Z">
          <w:pPr>
            <w:pStyle w:val="PlainText"/>
            <w:numPr>
              <w:ilvl w:val="2"/>
              <w:numId w:val="1"/>
            </w:numPr>
            <w:tabs>
              <w:tab w:val="num" w:pos="1843"/>
            </w:tabs>
            <w:spacing w:before="120" w:after="120" w:line="276" w:lineRule="auto"/>
            <w:ind w:left="1843" w:hanging="992"/>
          </w:pPr>
        </w:pPrChange>
      </w:pPr>
    </w:p>
    <w:p w14:paraId="7CB62BB1" w14:textId="0BEC9E98" w:rsidR="00ED72E3" w:rsidRDefault="00431846" w:rsidP="00117336">
      <w:pPr>
        <w:pStyle w:val="PlainText"/>
        <w:numPr>
          <w:ilvl w:val="2"/>
          <w:numId w:val="1"/>
        </w:numPr>
        <w:tabs>
          <w:tab w:val="num" w:pos="1843"/>
        </w:tabs>
        <w:spacing w:before="120" w:after="120" w:line="276" w:lineRule="auto"/>
        <w:ind w:left="1843" w:hanging="992"/>
        <w:rPr>
          <w:ins w:id="86" w:author="Philip Whale" w:date="2024-11-20T12:07:00Z"/>
          <w:rFonts w:ascii="Arial" w:hAnsi="Arial" w:cs="Arial"/>
          <w:sz w:val="22"/>
          <w:szCs w:val="22"/>
        </w:rPr>
      </w:pPr>
      <w:r>
        <w:rPr>
          <w:rFonts w:ascii="Arial" w:hAnsi="Arial" w:cs="Arial"/>
          <w:sz w:val="22"/>
          <w:szCs w:val="22"/>
        </w:rPr>
        <w:t xml:space="preserve">As between Council Members </w:t>
      </w:r>
      <w:r w:rsidR="00A319B9" w:rsidRPr="00401C7C">
        <w:rPr>
          <w:rFonts w:ascii="Arial" w:hAnsi="Arial" w:cs="Arial"/>
          <w:sz w:val="22"/>
          <w:szCs w:val="22"/>
        </w:rPr>
        <w:t xml:space="preserve">who are on an equal footing in </w:t>
      </w:r>
      <w:ins w:id="87" w:author="Philip Whale" w:date="2024-11-20T12:04:00Z">
        <w:r w:rsidR="00715E68">
          <w:rPr>
            <w:rFonts w:ascii="Arial" w:hAnsi="Arial" w:cs="Arial"/>
            <w:sz w:val="22"/>
            <w:szCs w:val="22"/>
          </w:rPr>
          <w:t>respect of Article 10.9.2</w:t>
        </w:r>
      </w:ins>
      <w:ins w:id="88" w:author="Philip Whale" w:date="2024-11-20T12:05:00Z">
        <w:r w:rsidR="00715E68">
          <w:rPr>
            <w:rFonts w:ascii="Arial" w:hAnsi="Arial" w:cs="Arial"/>
            <w:sz w:val="22"/>
            <w:szCs w:val="22"/>
          </w:rPr>
          <w:t>,</w:t>
        </w:r>
      </w:ins>
      <w:del w:id="89" w:author="Philip Whale" w:date="2024-11-20T12:04:00Z">
        <w:r w:rsidR="00A319B9" w:rsidRPr="00401C7C" w:rsidDel="00715E68">
          <w:rPr>
            <w:rFonts w:ascii="Arial" w:hAnsi="Arial" w:cs="Arial"/>
            <w:sz w:val="22"/>
            <w:szCs w:val="22"/>
          </w:rPr>
          <w:delText>this respect</w:delText>
        </w:r>
      </w:del>
      <w:r w:rsidR="00A319B9" w:rsidRPr="00401C7C">
        <w:rPr>
          <w:rFonts w:ascii="Arial" w:hAnsi="Arial" w:cs="Arial"/>
          <w:sz w:val="22"/>
          <w:szCs w:val="22"/>
        </w:rPr>
        <w:t xml:space="preserve"> the retiring Council Members shall be determined by their position on the list of Council Members arranged in alphabetical order</w:t>
      </w:r>
      <w:r w:rsidR="00E5043F">
        <w:rPr>
          <w:rFonts w:ascii="Arial" w:hAnsi="Arial" w:cs="Arial"/>
          <w:sz w:val="22"/>
          <w:szCs w:val="22"/>
        </w:rPr>
        <w:t xml:space="preserve"> by surname</w:t>
      </w:r>
      <w:ins w:id="90" w:author="Philip Whale" w:date="2024-11-20T12:07:00Z">
        <w:r w:rsidR="00ED72E3">
          <w:rPr>
            <w:rFonts w:ascii="Arial" w:hAnsi="Arial" w:cs="Arial"/>
            <w:sz w:val="22"/>
            <w:szCs w:val="22"/>
          </w:rPr>
          <w:t>;</w:t>
        </w:r>
      </w:ins>
    </w:p>
    <w:p w14:paraId="73B712EB" w14:textId="77777777" w:rsidR="00ED72E3" w:rsidRDefault="00ED72E3">
      <w:pPr>
        <w:pStyle w:val="ListParagraph"/>
        <w:rPr>
          <w:ins w:id="91" w:author="Philip Whale" w:date="2024-11-20T12:07:00Z"/>
          <w:rFonts w:ascii="Arial" w:hAnsi="Arial" w:cs="Arial"/>
          <w:sz w:val="22"/>
          <w:szCs w:val="22"/>
        </w:rPr>
        <w:pPrChange w:id="92" w:author="Philip Whale" w:date="2024-11-20T12:07:00Z">
          <w:pPr>
            <w:pStyle w:val="PlainText"/>
            <w:numPr>
              <w:ilvl w:val="2"/>
              <w:numId w:val="1"/>
            </w:numPr>
            <w:tabs>
              <w:tab w:val="num" w:pos="1843"/>
            </w:tabs>
            <w:spacing w:before="120" w:after="120" w:line="276" w:lineRule="auto"/>
            <w:ind w:left="1843" w:hanging="992"/>
          </w:pPr>
        </w:pPrChange>
      </w:pPr>
    </w:p>
    <w:p w14:paraId="767C5B0A" w14:textId="019BF72E" w:rsidR="00A319B9" w:rsidRPr="00401C7C" w:rsidRDefault="007674E7" w:rsidP="00117336">
      <w:pPr>
        <w:pStyle w:val="PlainText"/>
        <w:numPr>
          <w:ilvl w:val="2"/>
          <w:numId w:val="1"/>
        </w:numPr>
        <w:tabs>
          <w:tab w:val="num" w:pos="1843"/>
        </w:tabs>
        <w:spacing w:before="120" w:after="120" w:line="276" w:lineRule="auto"/>
        <w:ind w:left="1843" w:hanging="992"/>
        <w:rPr>
          <w:rFonts w:ascii="Arial" w:hAnsi="Arial" w:cs="Arial"/>
          <w:sz w:val="22"/>
          <w:szCs w:val="22"/>
        </w:rPr>
      </w:pPr>
      <w:ins w:id="93" w:author="Philip Whale" w:date="2024-11-20T12:30:00Z">
        <w:r>
          <w:rPr>
            <w:rFonts w:ascii="Arial" w:hAnsi="Arial" w:cs="Arial"/>
            <w:sz w:val="22"/>
            <w:szCs w:val="22"/>
          </w:rPr>
          <w:t>h</w:t>
        </w:r>
      </w:ins>
      <w:ins w:id="94" w:author="Philip Whale" w:date="2024-11-20T12:10:00Z">
        <w:r w:rsidR="00ED72E3">
          <w:rPr>
            <w:rFonts w:ascii="Arial" w:hAnsi="Arial" w:cs="Arial"/>
            <w:sz w:val="22"/>
            <w:szCs w:val="22"/>
          </w:rPr>
          <w:t>owever,  Council Member</w:t>
        </w:r>
      </w:ins>
      <w:ins w:id="95" w:author="Philip Whale" w:date="2024-11-20T12:12:00Z">
        <w:r w:rsidR="00ED72E3">
          <w:rPr>
            <w:rFonts w:ascii="Arial" w:hAnsi="Arial" w:cs="Arial"/>
            <w:sz w:val="22"/>
            <w:szCs w:val="22"/>
          </w:rPr>
          <w:t>s</w:t>
        </w:r>
      </w:ins>
      <w:ins w:id="96" w:author="Philip Whale" w:date="2024-11-20T12:10:00Z">
        <w:r w:rsidR="00ED72E3">
          <w:rPr>
            <w:rFonts w:ascii="Arial" w:hAnsi="Arial" w:cs="Arial"/>
            <w:sz w:val="22"/>
            <w:szCs w:val="22"/>
          </w:rPr>
          <w:t xml:space="preserve">  required to retire pursuant to Article</w:t>
        </w:r>
      </w:ins>
      <w:ins w:id="97" w:author="Philip Whale" w:date="2024-11-20T12:35:00Z">
        <w:r w:rsidR="00052627">
          <w:rPr>
            <w:rFonts w:ascii="Arial" w:hAnsi="Arial" w:cs="Arial"/>
            <w:sz w:val="22"/>
            <w:szCs w:val="22"/>
          </w:rPr>
          <w:t xml:space="preserve"> </w:t>
        </w:r>
      </w:ins>
      <w:ins w:id="98" w:author="Philip Whale" w:date="2024-11-20T12:10:00Z">
        <w:r w:rsidR="00ED72E3">
          <w:rPr>
            <w:rFonts w:ascii="Arial" w:hAnsi="Arial" w:cs="Arial"/>
            <w:sz w:val="22"/>
            <w:szCs w:val="22"/>
          </w:rPr>
          <w:t xml:space="preserve"> 10.9.2 </w:t>
        </w:r>
      </w:ins>
      <w:ins w:id="99" w:author="Philip Whale" w:date="2024-11-20T12:33:00Z">
        <w:r w:rsidR="00052627">
          <w:rPr>
            <w:rFonts w:ascii="Arial" w:hAnsi="Arial" w:cs="Arial"/>
            <w:sz w:val="22"/>
            <w:szCs w:val="22"/>
          </w:rPr>
          <w:t xml:space="preserve">or </w:t>
        </w:r>
      </w:ins>
      <w:ins w:id="100" w:author="Philip Whale" w:date="2024-11-20T12:10:00Z">
        <w:r w:rsidR="00ED72E3">
          <w:rPr>
            <w:rFonts w:ascii="Arial" w:hAnsi="Arial" w:cs="Arial"/>
            <w:sz w:val="22"/>
            <w:szCs w:val="22"/>
          </w:rPr>
          <w:t>10.9.</w:t>
        </w:r>
      </w:ins>
      <w:ins w:id="101" w:author="Philip Whale" w:date="2024-11-20T12:30:00Z">
        <w:r>
          <w:rPr>
            <w:rFonts w:ascii="Arial" w:hAnsi="Arial" w:cs="Arial"/>
            <w:sz w:val="22"/>
            <w:szCs w:val="22"/>
          </w:rPr>
          <w:t>3</w:t>
        </w:r>
      </w:ins>
      <w:ins w:id="102" w:author="Philip Whale" w:date="2024-11-20T12:10:00Z">
        <w:r w:rsidR="00ED72E3">
          <w:rPr>
            <w:rFonts w:ascii="Arial" w:hAnsi="Arial" w:cs="Arial"/>
            <w:sz w:val="22"/>
            <w:szCs w:val="22"/>
          </w:rPr>
          <w:t xml:space="preserve"> </w:t>
        </w:r>
      </w:ins>
      <w:r w:rsidR="00A319B9" w:rsidRPr="00401C7C">
        <w:rPr>
          <w:rFonts w:ascii="Arial" w:hAnsi="Arial" w:cs="Arial"/>
          <w:sz w:val="22"/>
          <w:szCs w:val="22"/>
        </w:rPr>
        <w:t xml:space="preserve"> </w:t>
      </w:r>
      <w:del w:id="103" w:author="Philip Whale" w:date="2024-11-20T12:12:00Z">
        <w:r w:rsidR="00A319B9" w:rsidRPr="00401C7C" w:rsidDel="00ED72E3">
          <w:rPr>
            <w:rFonts w:ascii="Arial" w:hAnsi="Arial" w:cs="Arial"/>
            <w:sz w:val="22"/>
            <w:szCs w:val="22"/>
          </w:rPr>
          <w:delText xml:space="preserve">but </w:delText>
        </w:r>
      </w:del>
      <w:r w:rsidR="00A319B9" w:rsidRPr="00401C7C">
        <w:rPr>
          <w:rFonts w:ascii="Arial" w:hAnsi="Arial" w:cs="Arial"/>
          <w:sz w:val="22"/>
          <w:szCs w:val="22"/>
        </w:rPr>
        <w:t xml:space="preserve">shall not include </w:t>
      </w:r>
      <w:ins w:id="104" w:author="Philip Whale" w:date="2024-11-20T12:12:00Z">
        <w:r w:rsidR="00ED72E3">
          <w:rPr>
            <w:rFonts w:ascii="Arial" w:hAnsi="Arial" w:cs="Arial"/>
            <w:sz w:val="22"/>
            <w:szCs w:val="22"/>
          </w:rPr>
          <w:t xml:space="preserve">(a) </w:t>
        </w:r>
      </w:ins>
      <w:r w:rsidR="00A319B9" w:rsidRPr="00401C7C">
        <w:rPr>
          <w:rFonts w:ascii="Arial" w:hAnsi="Arial" w:cs="Arial"/>
          <w:sz w:val="22"/>
          <w:szCs w:val="22"/>
        </w:rPr>
        <w:t xml:space="preserve">Council Members who </w:t>
      </w:r>
      <w:ins w:id="105" w:author="Philip Whale" w:date="2024-11-20T13:37:00Z">
        <w:r w:rsidR="005801E5">
          <w:rPr>
            <w:rFonts w:ascii="Arial" w:hAnsi="Arial" w:cs="Arial"/>
            <w:sz w:val="22"/>
            <w:szCs w:val="22"/>
          </w:rPr>
          <w:t xml:space="preserve">will </w:t>
        </w:r>
      </w:ins>
      <w:r w:rsidR="00A319B9" w:rsidRPr="00401C7C">
        <w:rPr>
          <w:rFonts w:ascii="Arial" w:hAnsi="Arial" w:cs="Arial"/>
          <w:sz w:val="22"/>
          <w:szCs w:val="22"/>
        </w:rPr>
        <w:t xml:space="preserve">have served for less than </w:t>
      </w:r>
      <w:ins w:id="106" w:author="Philip Whale" w:date="2024-11-20T12:12:00Z">
        <w:r w:rsidR="00ED72E3">
          <w:rPr>
            <w:rFonts w:ascii="Arial" w:hAnsi="Arial" w:cs="Arial"/>
            <w:sz w:val="22"/>
            <w:szCs w:val="22"/>
          </w:rPr>
          <w:t xml:space="preserve">four years </w:t>
        </w:r>
      </w:ins>
      <w:del w:id="107" w:author="Philip Whale" w:date="2024-11-20T12:12:00Z">
        <w:r w:rsidR="00A319B9" w:rsidRPr="00401C7C" w:rsidDel="00ED72E3">
          <w:rPr>
            <w:rFonts w:ascii="Arial" w:hAnsi="Arial" w:cs="Arial"/>
            <w:sz w:val="22"/>
            <w:szCs w:val="22"/>
          </w:rPr>
          <w:delText>two years and nine months</w:delText>
        </w:r>
      </w:del>
      <w:r w:rsidR="00A319B9" w:rsidRPr="00401C7C">
        <w:rPr>
          <w:rFonts w:ascii="Arial" w:hAnsi="Arial" w:cs="Arial"/>
          <w:sz w:val="22"/>
          <w:szCs w:val="22"/>
        </w:rPr>
        <w:t xml:space="preserve"> since first elected</w:t>
      </w:r>
      <w:ins w:id="108" w:author="Philip Whale" w:date="2024-11-20T12:13:00Z">
        <w:r w:rsidR="00ED72E3">
          <w:rPr>
            <w:rFonts w:ascii="Arial" w:hAnsi="Arial" w:cs="Arial"/>
            <w:sz w:val="22"/>
            <w:szCs w:val="22"/>
          </w:rPr>
          <w:t xml:space="preserve">  (b) Council Members who </w:t>
        </w:r>
      </w:ins>
      <w:ins w:id="109" w:author="Philip Whale" w:date="2024-11-20T13:37:00Z">
        <w:r w:rsidR="005801E5">
          <w:rPr>
            <w:rFonts w:ascii="Arial" w:hAnsi="Arial" w:cs="Arial"/>
            <w:sz w:val="22"/>
            <w:szCs w:val="22"/>
          </w:rPr>
          <w:t xml:space="preserve">will </w:t>
        </w:r>
      </w:ins>
      <w:ins w:id="110" w:author="Philip Whale" w:date="2024-11-20T12:13:00Z">
        <w:r w:rsidR="00ED72E3">
          <w:rPr>
            <w:rFonts w:ascii="Arial" w:hAnsi="Arial" w:cs="Arial"/>
            <w:sz w:val="22"/>
            <w:szCs w:val="22"/>
          </w:rPr>
          <w:t xml:space="preserve">have served </w:t>
        </w:r>
      </w:ins>
      <w:ins w:id="111" w:author="Philip Whale" w:date="2024-11-20T12:14:00Z">
        <w:r w:rsidR="00ED72E3">
          <w:rPr>
            <w:rFonts w:ascii="Arial" w:hAnsi="Arial" w:cs="Arial"/>
            <w:sz w:val="22"/>
            <w:szCs w:val="22"/>
          </w:rPr>
          <w:t xml:space="preserve">less than three years since </w:t>
        </w:r>
      </w:ins>
      <w:ins w:id="112" w:author="Philip Whale" w:date="2024-11-20T12:15:00Z">
        <w:r w:rsidR="00ED72E3">
          <w:rPr>
            <w:rFonts w:ascii="Arial" w:hAnsi="Arial" w:cs="Arial"/>
            <w:sz w:val="22"/>
            <w:szCs w:val="22"/>
          </w:rPr>
          <w:t xml:space="preserve">their last re-election , in each case as at the date </w:t>
        </w:r>
      </w:ins>
      <w:ins w:id="113" w:author="Philip Whale" w:date="2024-11-20T12:16:00Z">
        <w:r w:rsidR="00ED72E3">
          <w:rPr>
            <w:rFonts w:ascii="Arial" w:hAnsi="Arial" w:cs="Arial"/>
            <w:sz w:val="22"/>
            <w:szCs w:val="22"/>
          </w:rPr>
          <w:t>of the relevant AGM</w:t>
        </w:r>
      </w:ins>
      <w:ins w:id="114" w:author="Philip Whale" w:date="2024-11-20T12:56:00Z">
        <w:r w:rsidR="00E90E19">
          <w:rPr>
            <w:rFonts w:ascii="Arial" w:hAnsi="Arial" w:cs="Arial"/>
            <w:sz w:val="22"/>
            <w:szCs w:val="22"/>
          </w:rPr>
          <w:t xml:space="preserve"> nor (</w:t>
        </w:r>
      </w:ins>
      <w:ins w:id="115" w:author="Philip Whale" w:date="2024-11-20T12:57:00Z">
        <w:r w:rsidR="00E90E19">
          <w:rPr>
            <w:rFonts w:ascii="Arial" w:hAnsi="Arial" w:cs="Arial"/>
            <w:sz w:val="22"/>
            <w:szCs w:val="22"/>
          </w:rPr>
          <w:t>c) Co-opted Council Members.</w:t>
        </w:r>
      </w:ins>
      <w:del w:id="116" w:author="Philip Whale" w:date="2024-11-20T12:13:00Z">
        <w:r w:rsidR="00A319B9" w:rsidRPr="00401C7C" w:rsidDel="00ED72E3">
          <w:rPr>
            <w:rFonts w:ascii="Arial" w:hAnsi="Arial" w:cs="Arial"/>
            <w:sz w:val="22"/>
            <w:szCs w:val="22"/>
          </w:rPr>
          <w:delText xml:space="preserve">. </w:delText>
        </w:r>
      </w:del>
    </w:p>
    <w:p w14:paraId="1BBD9641" w14:textId="5661DEBE" w:rsidR="00C6617D" w:rsidRPr="00401C7C" w:rsidRDefault="00F41369" w:rsidP="00D508D9">
      <w:pPr>
        <w:pStyle w:val="PlainText"/>
        <w:numPr>
          <w:ilvl w:val="1"/>
          <w:numId w:val="1"/>
        </w:numPr>
        <w:spacing w:before="120" w:after="120" w:line="276" w:lineRule="auto"/>
        <w:ind w:left="851" w:hanging="851"/>
        <w:rPr>
          <w:rFonts w:ascii="Arial" w:hAnsi="Arial" w:cs="Arial"/>
          <w:sz w:val="22"/>
          <w:szCs w:val="22"/>
        </w:rPr>
      </w:pPr>
      <w:r>
        <w:rPr>
          <w:rFonts w:ascii="Arial" w:hAnsi="Arial" w:cs="Arial"/>
          <w:sz w:val="22"/>
          <w:szCs w:val="22"/>
        </w:rPr>
        <w:t xml:space="preserve">A Council Member who retires </w:t>
      </w:r>
      <w:r w:rsidRPr="00401C7C">
        <w:rPr>
          <w:rFonts w:ascii="Arial" w:hAnsi="Arial" w:cs="Arial"/>
          <w:sz w:val="22"/>
          <w:szCs w:val="22"/>
        </w:rPr>
        <w:t xml:space="preserve">at an </w:t>
      </w:r>
      <w:proofErr w:type="gramStart"/>
      <w:r w:rsidRPr="00401C7C">
        <w:rPr>
          <w:rFonts w:ascii="Arial" w:hAnsi="Arial" w:cs="Arial"/>
          <w:sz w:val="22"/>
          <w:szCs w:val="22"/>
        </w:rPr>
        <w:t xml:space="preserve">AGM </w:t>
      </w:r>
      <w:ins w:id="117" w:author="Philip Whale" w:date="2024-11-20T13:04:00Z">
        <w:r w:rsidR="007072A4">
          <w:rPr>
            <w:rFonts w:ascii="Arial" w:hAnsi="Arial" w:cs="Arial"/>
            <w:sz w:val="22"/>
            <w:szCs w:val="22"/>
          </w:rPr>
          <w:t xml:space="preserve"> </w:t>
        </w:r>
      </w:ins>
      <w:r w:rsidRPr="00401C7C">
        <w:rPr>
          <w:rFonts w:ascii="Arial" w:hAnsi="Arial" w:cs="Arial"/>
          <w:sz w:val="22"/>
          <w:szCs w:val="22"/>
        </w:rPr>
        <w:t>may</w:t>
      </w:r>
      <w:proofErr w:type="gramEnd"/>
      <w:r w:rsidRPr="00401C7C">
        <w:rPr>
          <w:rFonts w:ascii="Arial" w:hAnsi="Arial" w:cs="Arial"/>
          <w:sz w:val="22"/>
          <w:szCs w:val="22"/>
        </w:rPr>
        <w:t xml:space="preserve">, if willing to act, be re-elected in accordance with Article 9.10.2(d).  If </w:t>
      </w:r>
      <w:ins w:id="118" w:author="Caroline Armstrong" w:date="2024-12-10T14:06:00Z">
        <w:r w:rsidR="00F104D3">
          <w:rPr>
            <w:rFonts w:ascii="Arial" w:hAnsi="Arial" w:cs="Arial"/>
            <w:sz w:val="22"/>
            <w:szCs w:val="22"/>
          </w:rPr>
          <w:t>they</w:t>
        </w:r>
      </w:ins>
      <w:del w:id="119" w:author="Caroline Armstrong" w:date="2024-12-10T14:06:00Z">
        <w:r w:rsidRPr="00401C7C" w:rsidDel="00F104D3">
          <w:rPr>
            <w:rFonts w:ascii="Arial" w:hAnsi="Arial" w:cs="Arial"/>
            <w:sz w:val="22"/>
            <w:szCs w:val="22"/>
          </w:rPr>
          <w:delText>he/s</w:delText>
        </w:r>
      </w:del>
      <w:del w:id="120" w:author="Caroline Armstrong" w:date="2024-12-10T14:05:00Z">
        <w:r w:rsidRPr="00401C7C" w:rsidDel="00F104D3">
          <w:rPr>
            <w:rFonts w:ascii="Arial" w:hAnsi="Arial" w:cs="Arial"/>
            <w:sz w:val="22"/>
            <w:szCs w:val="22"/>
          </w:rPr>
          <w:delText>he</w:delText>
        </w:r>
      </w:del>
      <w:r w:rsidRPr="00401C7C">
        <w:rPr>
          <w:rFonts w:ascii="Arial" w:hAnsi="Arial" w:cs="Arial"/>
          <w:sz w:val="22"/>
          <w:szCs w:val="22"/>
        </w:rPr>
        <w:t xml:space="preserve"> </w:t>
      </w:r>
      <w:ins w:id="121" w:author="Philip Whale" w:date="2024-12-11T20:53:00Z">
        <w:r w:rsidR="00C12C2E">
          <w:rPr>
            <w:rFonts w:ascii="Arial" w:hAnsi="Arial" w:cs="Arial"/>
            <w:sz w:val="22"/>
            <w:szCs w:val="22"/>
          </w:rPr>
          <w:t>are</w:t>
        </w:r>
      </w:ins>
      <w:del w:id="122" w:author="Philip Whale" w:date="2024-12-11T20:53:00Z">
        <w:r w:rsidRPr="00401C7C" w:rsidDel="00C12C2E">
          <w:rPr>
            <w:rFonts w:ascii="Arial" w:hAnsi="Arial" w:cs="Arial"/>
            <w:sz w:val="22"/>
            <w:szCs w:val="22"/>
          </w:rPr>
          <w:delText>is</w:delText>
        </w:r>
      </w:del>
      <w:r w:rsidRPr="00401C7C">
        <w:rPr>
          <w:rFonts w:ascii="Arial" w:hAnsi="Arial" w:cs="Arial"/>
          <w:sz w:val="22"/>
          <w:szCs w:val="22"/>
        </w:rPr>
        <w:t xml:space="preserve"> not willing to act or is not re-elected, </w:t>
      </w:r>
      <w:ins w:id="123" w:author="Caroline Armstrong" w:date="2024-12-10T14:06:00Z">
        <w:r w:rsidR="00F104D3">
          <w:rPr>
            <w:rFonts w:ascii="Arial" w:hAnsi="Arial" w:cs="Arial"/>
            <w:sz w:val="22"/>
            <w:szCs w:val="22"/>
          </w:rPr>
          <w:t>they</w:t>
        </w:r>
      </w:ins>
      <w:del w:id="124" w:author="Caroline Armstrong" w:date="2024-12-10T14:06:00Z">
        <w:r w:rsidRPr="00401C7C" w:rsidDel="00F104D3">
          <w:rPr>
            <w:rFonts w:ascii="Arial" w:hAnsi="Arial" w:cs="Arial"/>
            <w:sz w:val="22"/>
            <w:szCs w:val="22"/>
          </w:rPr>
          <w:delText>he/she</w:delText>
        </w:r>
      </w:del>
      <w:r w:rsidRPr="00401C7C">
        <w:rPr>
          <w:rFonts w:ascii="Arial" w:hAnsi="Arial" w:cs="Arial"/>
          <w:sz w:val="22"/>
          <w:szCs w:val="22"/>
        </w:rPr>
        <w:t xml:space="preserve"> shall retain office until the end of the meeting (or t</w:t>
      </w:r>
      <w:r w:rsidR="007D1F85">
        <w:rPr>
          <w:rFonts w:ascii="Arial" w:hAnsi="Arial" w:cs="Arial"/>
          <w:sz w:val="22"/>
          <w:szCs w:val="22"/>
        </w:rPr>
        <w:t>he end of any adjourned meeting</w:t>
      </w:r>
      <w:r w:rsidRPr="00401C7C">
        <w:rPr>
          <w:rFonts w:ascii="Arial" w:hAnsi="Arial" w:cs="Arial"/>
          <w:sz w:val="22"/>
          <w:szCs w:val="22"/>
        </w:rPr>
        <w:t>) or, if the election is by way of ballot pursuant to Article 9.6.5</w:t>
      </w:r>
      <w:proofErr w:type="gramStart"/>
      <w:r w:rsidRPr="00401C7C">
        <w:rPr>
          <w:rFonts w:ascii="Arial" w:hAnsi="Arial" w:cs="Arial"/>
          <w:sz w:val="22"/>
          <w:szCs w:val="22"/>
        </w:rPr>
        <w:t>,  until</w:t>
      </w:r>
      <w:proofErr w:type="gramEnd"/>
      <w:r w:rsidRPr="00401C7C">
        <w:rPr>
          <w:rFonts w:ascii="Arial" w:hAnsi="Arial" w:cs="Arial"/>
          <w:sz w:val="22"/>
          <w:szCs w:val="22"/>
        </w:rPr>
        <w:t xml:space="preserve"> the time of the declaration of the ballot, as the case may be .</w:t>
      </w:r>
    </w:p>
    <w:p w14:paraId="750863D0" w14:textId="77777777" w:rsidR="00D92F01" w:rsidRPr="00401C7C" w:rsidRDefault="00D92F01"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The election of Council Members shall be carried out as follows:</w:t>
      </w:r>
    </w:p>
    <w:p w14:paraId="08C30B4A" w14:textId="060878E6" w:rsidR="004C4CAB" w:rsidRPr="00401C7C" w:rsidRDefault="004C4CA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 person (the </w:t>
      </w:r>
      <w:r w:rsidR="00633C10">
        <w:rPr>
          <w:rFonts w:ascii="Arial" w:hAnsi="Arial" w:cs="Arial"/>
          <w:sz w:val="22"/>
          <w:szCs w:val="22"/>
        </w:rPr>
        <w:t>“</w:t>
      </w:r>
      <w:r w:rsidRPr="00401C7C">
        <w:rPr>
          <w:rFonts w:ascii="Arial" w:hAnsi="Arial" w:cs="Arial"/>
          <w:sz w:val="22"/>
          <w:szCs w:val="22"/>
        </w:rPr>
        <w:t>applicant”) shall not be eligible to be elected as a Council Member:</w:t>
      </w:r>
    </w:p>
    <w:p w14:paraId="2081936C" w14:textId="2A124EBF" w:rsidR="004C4CAB" w:rsidRPr="00401C7C" w:rsidRDefault="004C4CAB" w:rsidP="00F41369">
      <w:pPr>
        <w:pStyle w:val="PlainText"/>
        <w:numPr>
          <w:ilvl w:val="0"/>
          <w:numId w:val="43"/>
        </w:numPr>
        <w:spacing w:before="120" w:after="120" w:line="276" w:lineRule="auto"/>
        <w:rPr>
          <w:rFonts w:ascii="Arial" w:hAnsi="Arial" w:cs="Arial"/>
          <w:sz w:val="22"/>
          <w:szCs w:val="22"/>
        </w:rPr>
      </w:pPr>
      <w:r w:rsidRPr="00401C7C">
        <w:rPr>
          <w:rFonts w:ascii="Arial" w:hAnsi="Arial" w:cs="Arial"/>
          <w:sz w:val="22"/>
          <w:szCs w:val="22"/>
        </w:rPr>
        <w:t xml:space="preserve">if the applicant is not a </w:t>
      </w:r>
      <w:proofErr w:type="gramStart"/>
      <w:r w:rsidRPr="00401C7C">
        <w:rPr>
          <w:rFonts w:ascii="Arial" w:hAnsi="Arial" w:cs="Arial"/>
          <w:sz w:val="22"/>
          <w:szCs w:val="22"/>
        </w:rPr>
        <w:t>Member</w:t>
      </w:r>
      <w:proofErr w:type="gramEnd"/>
      <w:r w:rsidRPr="00401C7C">
        <w:rPr>
          <w:rFonts w:ascii="Arial" w:hAnsi="Arial" w:cs="Arial"/>
          <w:sz w:val="22"/>
          <w:szCs w:val="22"/>
        </w:rPr>
        <w:t xml:space="preserve"> (this does not app</w:t>
      </w:r>
      <w:r w:rsidR="00D42664">
        <w:rPr>
          <w:rFonts w:ascii="Arial" w:hAnsi="Arial" w:cs="Arial"/>
          <w:sz w:val="22"/>
          <w:szCs w:val="22"/>
        </w:rPr>
        <w:t>ly to a Co-opted Council Member</w:t>
      </w:r>
      <w:r w:rsidRPr="00401C7C">
        <w:rPr>
          <w:rFonts w:ascii="Arial" w:hAnsi="Arial" w:cs="Arial"/>
          <w:sz w:val="22"/>
          <w:szCs w:val="22"/>
        </w:rPr>
        <w:t xml:space="preserve">); </w:t>
      </w:r>
    </w:p>
    <w:p w14:paraId="5DEA0DA2" w14:textId="66E1F8D8" w:rsidR="00B40943" w:rsidRPr="00401C7C" w:rsidRDefault="004C4CAB" w:rsidP="00F41369">
      <w:pPr>
        <w:pStyle w:val="PlainText"/>
        <w:numPr>
          <w:ilvl w:val="0"/>
          <w:numId w:val="43"/>
        </w:numPr>
        <w:spacing w:before="120" w:after="120" w:line="276" w:lineRule="auto"/>
        <w:rPr>
          <w:rFonts w:ascii="Arial" w:hAnsi="Arial" w:cs="Arial"/>
          <w:sz w:val="22"/>
          <w:szCs w:val="22"/>
        </w:rPr>
      </w:pPr>
      <w:r w:rsidRPr="00401C7C">
        <w:rPr>
          <w:rFonts w:ascii="Arial" w:hAnsi="Arial" w:cs="Arial"/>
          <w:sz w:val="22"/>
          <w:szCs w:val="22"/>
        </w:rPr>
        <w:t xml:space="preserve">if any of the circumstances set out in Article 10.16 </w:t>
      </w:r>
      <w:ins w:id="125" w:author="Philip Whale" w:date="2024-11-20T13:10:00Z">
        <w:r w:rsidR="007378AD">
          <w:rPr>
            <w:rFonts w:ascii="Arial" w:hAnsi="Arial" w:cs="Arial"/>
            <w:sz w:val="22"/>
            <w:szCs w:val="22"/>
          </w:rPr>
          <w:t xml:space="preserve">(other than Article 10.16.5) </w:t>
        </w:r>
      </w:ins>
      <w:r w:rsidRPr="00401C7C">
        <w:rPr>
          <w:rFonts w:ascii="Arial" w:hAnsi="Arial" w:cs="Arial"/>
          <w:sz w:val="22"/>
          <w:szCs w:val="22"/>
        </w:rPr>
        <w:t>apply to the applicant</w:t>
      </w:r>
      <w:r w:rsidR="00B40943" w:rsidRPr="00401C7C">
        <w:rPr>
          <w:rFonts w:ascii="Arial" w:hAnsi="Arial" w:cs="Arial"/>
          <w:sz w:val="22"/>
          <w:szCs w:val="22"/>
        </w:rPr>
        <w:t>;</w:t>
      </w:r>
      <w:r w:rsidR="004210CE" w:rsidRPr="00401C7C">
        <w:rPr>
          <w:rFonts w:ascii="Arial" w:hAnsi="Arial" w:cs="Arial"/>
          <w:sz w:val="22"/>
          <w:szCs w:val="22"/>
        </w:rPr>
        <w:t xml:space="preserve"> or</w:t>
      </w:r>
    </w:p>
    <w:p w14:paraId="2DBB021C" w14:textId="5D6A1235" w:rsidR="004C4CAB" w:rsidRPr="00401C7C" w:rsidRDefault="004C4CAB" w:rsidP="00F41369">
      <w:pPr>
        <w:pStyle w:val="PlainText"/>
        <w:numPr>
          <w:ilvl w:val="0"/>
          <w:numId w:val="43"/>
        </w:numPr>
        <w:spacing w:before="120" w:after="120" w:line="276" w:lineRule="auto"/>
        <w:rPr>
          <w:rFonts w:ascii="Arial" w:hAnsi="Arial" w:cs="Arial"/>
          <w:sz w:val="22"/>
          <w:szCs w:val="22"/>
        </w:rPr>
      </w:pPr>
      <w:r w:rsidRPr="00401C7C">
        <w:rPr>
          <w:rFonts w:ascii="Arial" w:hAnsi="Arial" w:cs="Arial"/>
          <w:sz w:val="22"/>
          <w:szCs w:val="22"/>
        </w:rPr>
        <w:t xml:space="preserve"> if at the time the applicant stands for election either (</w:t>
      </w:r>
      <w:proofErr w:type="spellStart"/>
      <w:r w:rsidRPr="00401C7C">
        <w:rPr>
          <w:rFonts w:ascii="Arial" w:hAnsi="Arial" w:cs="Arial"/>
          <w:sz w:val="22"/>
          <w:szCs w:val="22"/>
        </w:rPr>
        <w:t>i</w:t>
      </w:r>
      <w:proofErr w:type="spellEnd"/>
      <w:r w:rsidRPr="00401C7C">
        <w:rPr>
          <w:rFonts w:ascii="Arial" w:hAnsi="Arial" w:cs="Arial"/>
          <w:sz w:val="22"/>
          <w:szCs w:val="22"/>
        </w:rPr>
        <w:t>) a Connected Person in relation to the applicant is employed by the Society or (ii) the applicant or a Connected Person has entered into a contract for the supply of goods or services to the Society,</w:t>
      </w:r>
      <w:r w:rsidR="004210CE" w:rsidRPr="00401C7C">
        <w:rPr>
          <w:rFonts w:ascii="Arial" w:hAnsi="Arial" w:cs="Arial"/>
          <w:sz w:val="22"/>
          <w:szCs w:val="22"/>
        </w:rPr>
        <w:t xml:space="preserve"> SAVE THAT such an applicant shall be eligible to st</w:t>
      </w:r>
      <w:r w:rsidR="00F64461">
        <w:rPr>
          <w:rFonts w:ascii="Arial" w:hAnsi="Arial" w:cs="Arial"/>
          <w:sz w:val="22"/>
          <w:szCs w:val="22"/>
        </w:rPr>
        <w:t>and for Council where Council (</w:t>
      </w:r>
      <w:r w:rsidR="004210CE" w:rsidRPr="00401C7C">
        <w:rPr>
          <w:rFonts w:ascii="Arial" w:hAnsi="Arial" w:cs="Arial"/>
          <w:sz w:val="22"/>
          <w:szCs w:val="22"/>
        </w:rPr>
        <w:t>or a sub-committee of Council appointed for this purpose with a membership of at  least five Council Members),</w:t>
      </w:r>
      <w:r w:rsidRPr="00401C7C">
        <w:rPr>
          <w:rFonts w:ascii="Arial" w:hAnsi="Arial" w:cs="Arial"/>
          <w:sz w:val="22"/>
          <w:szCs w:val="22"/>
        </w:rPr>
        <w:t xml:space="preserve"> having regard to the conflict, is satisfied that it is in the interests of the Society for the applicant to</w:t>
      </w:r>
      <w:r w:rsidR="004210CE" w:rsidRPr="00401C7C">
        <w:rPr>
          <w:rFonts w:ascii="Arial" w:hAnsi="Arial" w:cs="Arial"/>
          <w:sz w:val="22"/>
          <w:szCs w:val="22"/>
        </w:rPr>
        <w:t xml:space="preserve"> stand and </w:t>
      </w:r>
      <w:r w:rsidRPr="00401C7C">
        <w:rPr>
          <w:rFonts w:ascii="Arial" w:hAnsi="Arial" w:cs="Arial"/>
          <w:sz w:val="22"/>
          <w:szCs w:val="22"/>
        </w:rPr>
        <w:t xml:space="preserve"> that such appointment would not result in more than a minority of Council Members being in a similarly conflicted position. </w:t>
      </w:r>
      <w:r w:rsidR="004210CE" w:rsidRPr="00401C7C">
        <w:rPr>
          <w:rFonts w:ascii="Arial" w:hAnsi="Arial" w:cs="Arial"/>
          <w:sz w:val="22"/>
          <w:szCs w:val="22"/>
        </w:rPr>
        <w:t>Each applicant must state in their nomination form the full circumstances of any relevant Connected Person status or conflict.</w:t>
      </w:r>
    </w:p>
    <w:p w14:paraId="7719EF6B" w14:textId="1241C7EC" w:rsidR="00B40943" w:rsidRPr="00401C7C" w:rsidRDefault="00AB67C4"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color w:val="231F20"/>
          <w:sz w:val="22"/>
          <w:szCs w:val="22"/>
        </w:rPr>
        <w:t>Every</w:t>
      </w:r>
      <w:r w:rsidRPr="00401C7C">
        <w:rPr>
          <w:rFonts w:ascii="Arial" w:hAnsi="Arial" w:cs="Arial"/>
          <w:sz w:val="22"/>
          <w:szCs w:val="22"/>
        </w:rPr>
        <w:t xml:space="preserve"> Member of the Society who intends to propose a candidate to fill any vacancy in Council at an AGM shall leav</w:t>
      </w:r>
      <w:r w:rsidR="006341CC" w:rsidRPr="00401C7C">
        <w:rPr>
          <w:rFonts w:ascii="Arial" w:hAnsi="Arial" w:cs="Arial"/>
          <w:sz w:val="22"/>
          <w:szCs w:val="22"/>
        </w:rPr>
        <w:t>e with the Secretary at least twenty</w:t>
      </w:r>
      <w:r w:rsidRPr="00401C7C">
        <w:rPr>
          <w:rFonts w:ascii="Arial" w:hAnsi="Arial" w:cs="Arial"/>
          <w:sz w:val="22"/>
          <w:szCs w:val="22"/>
        </w:rPr>
        <w:t xml:space="preserve"> days</w:t>
      </w:r>
      <w:r w:rsidR="00E5043F">
        <w:rPr>
          <w:rFonts w:ascii="Arial" w:hAnsi="Arial" w:cs="Arial"/>
          <w:sz w:val="22"/>
          <w:szCs w:val="22"/>
        </w:rPr>
        <w:t xml:space="preserve"> (or such other period</w:t>
      </w:r>
      <w:r w:rsidR="00956F26">
        <w:rPr>
          <w:rFonts w:ascii="Arial" w:hAnsi="Arial" w:cs="Arial"/>
          <w:sz w:val="22"/>
          <w:szCs w:val="22"/>
        </w:rPr>
        <w:t xml:space="preserve"> or by such date as is</w:t>
      </w:r>
      <w:r w:rsidR="00E5043F">
        <w:rPr>
          <w:rFonts w:ascii="Arial" w:hAnsi="Arial" w:cs="Arial"/>
          <w:sz w:val="22"/>
          <w:szCs w:val="22"/>
        </w:rPr>
        <w:t xml:space="preserve"> specified in the notice convening the relevant AGM)</w:t>
      </w:r>
      <w:r w:rsidRPr="00401C7C">
        <w:rPr>
          <w:rFonts w:ascii="Arial" w:hAnsi="Arial" w:cs="Arial"/>
          <w:sz w:val="22"/>
          <w:szCs w:val="22"/>
        </w:rPr>
        <w:t xml:space="preserve"> before the day of election a notice in writing</w:t>
      </w:r>
      <w:r w:rsidR="00051188" w:rsidRPr="00401C7C">
        <w:rPr>
          <w:rFonts w:ascii="Arial" w:hAnsi="Arial" w:cs="Arial"/>
          <w:sz w:val="22"/>
          <w:szCs w:val="22"/>
        </w:rPr>
        <w:t xml:space="preserve"> </w:t>
      </w:r>
      <w:r w:rsidR="00051188" w:rsidRPr="00401C7C">
        <w:rPr>
          <w:rFonts w:ascii="Arial" w:hAnsi="Arial" w:cs="Arial"/>
          <w:sz w:val="22"/>
          <w:szCs w:val="22"/>
        </w:rPr>
        <w:lastRenderedPageBreak/>
        <w:t>(</w:t>
      </w:r>
      <w:r w:rsidR="00BF3890">
        <w:rPr>
          <w:rFonts w:ascii="Arial" w:hAnsi="Arial" w:cs="Arial"/>
          <w:sz w:val="22"/>
          <w:szCs w:val="22"/>
        </w:rPr>
        <w:t>in the form approved by Council</w:t>
      </w:r>
      <w:r w:rsidR="00051188" w:rsidRPr="00401C7C">
        <w:rPr>
          <w:rFonts w:ascii="Arial" w:hAnsi="Arial" w:cs="Arial"/>
          <w:sz w:val="22"/>
          <w:szCs w:val="22"/>
        </w:rPr>
        <w:t>)</w:t>
      </w:r>
      <w:r w:rsidRPr="00401C7C">
        <w:rPr>
          <w:rFonts w:ascii="Arial" w:hAnsi="Arial" w:cs="Arial"/>
          <w:sz w:val="22"/>
          <w:szCs w:val="22"/>
        </w:rPr>
        <w:t xml:space="preserve"> stating the name of the Member intended to be so proposed, </w:t>
      </w:r>
      <w:del w:id="126" w:author="Philip Whale" w:date="2024-12-11T20:48:00Z">
        <w:r w:rsidRPr="00401C7C" w:rsidDel="00C12C2E">
          <w:rPr>
            <w:rFonts w:ascii="Arial" w:hAnsi="Arial" w:cs="Arial"/>
            <w:sz w:val="22"/>
            <w:szCs w:val="22"/>
          </w:rPr>
          <w:delText>his/her</w:delText>
        </w:r>
      </w:del>
      <w:ins w:id="127" w:author="Philip Whale" w:date="2024-12-11T20:48:00Z">
        <w:r w:rsidR="00C12C2E">
          <w:rPr>
            <w:rFonts w:ascii="Arial" w:hAnsi="Arial" w:cs="Arial"/>
            <w:sz w:val="22"/>
            <w:szCs w:val="22"/>
          </w:rPr>
          <w:t>their</w:t>
        </w:r>
      </w:ins>
      <w:r w:rsidRPr="00401C7C">
        <w:rPr>
          <w:rFonts w:ascii="Arial" w:hAnsi="Arial" w:cs="Arial"/>
          <w:sz w:val="22"/>
          <w:szCs w:val="22"/>
        </w:rPr>
        <w:t xml:space="preserve"> home address, </w:t>
      </w:r>
      <w:del w:id="128" w:author="Philip Whale" w:date="2024-12-11T20:48:00Z">
        <w:r w:rsidRPr="00401C7C" w:rsidDel="00C12C2E">
          <w:rPr>
            <w:rFonts w:ascii="Arial" w:hAnsi="Arial" w:cs="Arial"/>
            <w:sz w:val="22"/>
            <w:szCs w:val="22"/>
          </w:rPr>
          <w:delText>his/her</w:delText>
        </w:r>
      </w:del>
      <w:ins w:id="129" w:author="Philip Whale" w:date="2024-12-11T20:48:00Z">
        <w:r w:rsidR="00C12C2E">
          <w:rPr>
            <w:rFonts w:ascii="Arial" w:hAnsi="Arial" w:cs="Arial"/>
            <w:sz w:val="22"/>
            <w:szCs w:val="22"/>
          </w:rPr>
          <w:t>their</w:t>
        </w:r>
      </w:ins>
      <w:r w:rsidRPr="00401C7C">
        <w:rPr>
          <w:rFonts w:ascii="Arial" w:hAnsi="Arial" w:cs="Arial"/>
          <w:sz w:val="22"/>
          <w:szCs w:val="22"/>
        </w:rPr>
        <w:t xml:space="preserve"> occupation and the name of </w:t>
      </w:r>
      <w:del w:id="130" w:author="Philip Whale" w:date="2024-12-11T20:48:00Z">
        <w:r w:rsidRPr="00401C7C" w:rsidDel="00C12C2E">
          <w:rPr>
            <w:rFonts w:ascii="Arial" w:hAnsi="Arial" w:cs="Arial"/>
            <w:sz w:val="22"/>
            <w:szCs w:val="22"/>
          </w:rPr>
          <w:delText>his/her</w:delText>
        </w:r>
      </w:del>
      <w:ins w:id="131" w:author="Philip Whale" w:date="2024-12-11T20:48:00Z">
        <w:r w:rsidR="00C12C2E">
          <w:rPr>
            <w:rFonts w:ascii="Arial" w:hAnsi="Arial" w:cs="Arial"/>
            <w:sz w:val="22"/>
            <w:szCs w:val="22"/>
          </w:rPr>
          <w:t>their</w:t>
        </w:r>
      </w:ins>
      <w:r w:rsidRPr="00401C7C">
        <w:rPr>
          <w:rFonts w:ascii="Arial" w:hAnsi="Arial" w:cs="Arial"/>
          <w:sz w:val="22"/>
          <w:szCs w:val="22"/>
        </w:rPr>
        <w:t xml:space="preserve"> proposer and seconder, by whom such notice shall be signed</w:t>
      </w:r>
      <w:r w:rsidR="00051188" w:rsidRPr="00401C7C">
        <w:rPr>
          <w:rFonts w:ascii="Arial" w:hAnsi="Arial" w:cs="Arial"/>
          <w:sz w:val="22"/>
          <w:szCs w:val="22"/>
        </w:rPr>
        <w:t xml:space="preserve"> and the details of any </w:t>
      </w:r>
      <w:r w:rsidR="00023C24" w:rsidRPr="00401C7C">
        <w:rPr>
          <w:rFonts w:ascii="Arial" w:hAnsi="Arial" w:cs="Arial"/>
          <w:sz w:val="22"/>
          <w:szCs w:val="22"/>
        </w:rPr>
        <w:t xml:space="preserve">Connected Person status and </w:t>
      </w:r>
      <w:r w:rsidR="00051188" w:rsidRPr="00401C7C">
        <w:rPr>
          <w:rFonts w:ascii="Arial" w:hAnsi="Arial" w:cs="Arial"/>
          <w:sz w:val="22"/>
          <w:szCs w:val="22"/>
        </w:rPr>
        <w:t>conflict required to be disclosed pursuant to Article 10.11.1</w:t>
      </w:r>
      <w:r w:rsidRPr="00401C7C">
        <w:rPr>
          <w:rFonts w:ascii="Arial" w:hAnsi="Arial" w:cs="Arial"/>
          <w:sz w:val="22"/>
          <w:szCs w:val="22"/>
        </w:rPr>
        <w:t xml:space="preserve">.  The notice must also be accompanied by a statement signed by the candidate signifying </w:t>
      </w:r>
      <w:del w:id="132" w:author="Philip Whale" w:date="2024-12-11T20:48:00Z">
        <w:r w:rsidRPr="00401C7C" w:rsidDel="00C12C2E">
          <w:rPr>
            <w:rFonts w:ascii="Arial" w:hAnsi="Arial" w:cs="Arial"/>
            <w:sz w:val="22"/>
            <w:szCs w:val="22"/>
          </w:rPr>
          <w:delText>his/her</w:delText>
        </w:r>
      </w:del>
      <w:ins w:id="133" w:author="Philip Whale" w:date="2024-12-11T20:48:00Z">
        <w:r w:rsidR="00C12C2E">
          <w:rPr>
            <w:rFonts w:ascii="Arial" w:hAnsi="Arial" w:cs="Arial"/>
            <w:sz w:val="22"/>
            <w:szCs w:val="22"/>
          </w:rPr>
          <w:t>their</w:t>
        </w:r>
      </w:ins>
      <w:r w:rsidRPr="00401C7C">
        <w:rPr>
          <w:rFonts w:ascii="Arial" w:hAnsi="Arial" w:cs="Arial"/>
          <w:sz w:val="22"/>
          <w:szCs w:val="22"/>
        </w:rPr>
        <w:t xml:space="preserve"> consent to serve and may include any information, such as biographical details, which the candidate may reasonably wish to offer. On receipt by the Secretary of any such notice and consent </w:t>
      </w:r>
      <w:ins w:id="134" w:author="Caroline Armstrong" w:date="2024-12-10T14:07:00Z">
        <w:r w:rsidR="00923272">
          <w:rPr>
            <w:rFonts w:ascii="Arial" w:hAnsi="Arial" w:cs="Arial"/>
            <w:sz w:val="22"/>
            <w:szCs w:val="22"/>
          </w:rPr>
          <w:t>they</w:t>
        </w:r>
      </w:ins>
      <w:del w:id="135" w:author="Caroline Armstrong" w:date="2024-12-10T14:07:00Z">
        <w:r w:rsidRPr="00401C7C" w:rsidDel="00923272">
          <w:rPr>
            <w:rFonts w:ascii="Arial" w:hAnsi="Arial" w:cs="Arial"/>
            <w:sz w:val="22"/>
            <w:szCs w:val="22"/>
          </w:rPr>
          <w:delText>he/she</w:delText>
        </w:r>
      </w:del>
      <w:r w:rsidRPr="00401C7C">
        <w:rPr>
          <w:rFonts w:ascii="Arial" w:hAnsi="Arial" w:cs="Arial"/>
          <w:sz w:val="22"/>
          <w:szCs w:val="22"/>
        </w:rPr>
        <w:t xml:space="preserve"> shall at least fourteen days before the AGM </w:t>
      </w:r>
      <w:r w:rsidR="0051273D" w:rsidRPr="00401C7C">
        <w:rPr>
          <w:rFonts w:ascii="Arial" w:hAnsi="Arial" w:cs="Arial"/>
          <w:color w:val="000000" w:themeColor="text1"/>
          <w:sz w:val="22"/>
          <w:szCs w:val="22"/>
        </w:rPr>
        <w:t>publish to the Members</w:t>
      </w:r>
      <w:r w:rsidR="0051273D" w:rsidRPr="00401C7C">
        <w:rPr>
          <w:rFonts w:ascii="Arial" w:hAnsi="Arial" w:cs="Arial"/>
          <w:color w:val="FF0000"/>
          <w:sz w:val="22"/>
          <w:szCs w:val="22"/>
        </w:rPr>
        <w:t xml:space="preserve"> </w:t>
      </w:r>
      <w:r w:rsidRPr="00401C7C">
        <w:rPr>
          <w:rFonts w:ascii="Arial" w:hAnsi="Arial" w:cs="Arial"/>
          <w:sz w:val="22"/>
          <w:szCs w:val="22"/>
        </w:rPr>
        <w:t>a notice</w:t>
      </w:r>
      <w:r w:rsidR="00A91CE9" w:rsidRPr="00401C7C">
        <w:rPr>
          <w:rFonts w:ascii="Arial" w:hAnsi="Arial" w:cs="Arial"/>
          <w:sz w:val="22"/>
          <w:szCs w:val="22"/>
        </w:rPr>
        <w:t xml:space="preserve"> (</w:t>
      </w:r>
      <w:r w:rsidR="00051188" w:rsidRPr="00401C7C">
        <w:rPr>
          <w:rFonts w:ascii="Arial" w:hAnsi="Arial" w:cs="Arial"/>
          <w:sz w:val="22"/>
          <w:szCs w:val="22"/>
        </w:rPr>
        <w:t xml:space="preserve">such publication to be in a form decided by Council which may </w:t>
      </w:r>
      <w:r w:rsidR="00A91CE9" w:rsidRPr="00401C7C">
        <w:rPr>
          <w:rFonts w:ascii="Arial" w:hAnsi="Arial" w:cs="Arial"/>
          <w:sz w:val="22"/>
          <w:szCs w:val="22"/>
        </w:rPr>
        <w:t>includ</w:t>
      </w:r>
      <w:r w:rsidR="00051188" w:rsidRPr="00401C7C">
        <w:rPr>
          <w:rFonts w:ascii="Arial" w:hAnsi="Arial" w:cs="Arial"/>
          <w:sz w:val="22"/>
          <w:szCs w:val="22"/>
        </w:rPr>
        <w:t>e</w:t>
      </w:r>
      <w:r w:rsidR="00A91CE9" w:rsidRPr="00401C7C">
        <w:rPr>
          <w:rFonts w:ascii="Arial" w:hAnsi="Arial" w:cs="Arial"/>
          <w:sz w:val="22"/>
          <w:szCs w:val="22"/>
        </w:rPr>
        <w:t xml:space="preserve"> by Electronic Form</w:t>
      </w:r>
      <w:r w:rsidR="00425126">
        <w:rPr>
          <w:rFonts w:ascii="Arial" w:hAnsi="Arial" w:cs="Arial"/>
          <w:sz w:val="22"/>
          <w:szCs w:val="22"/>
        </w:rPr>
        <w:t xml:space="preserve"> or by publication on a website</w:t>
      </w:r>
      <w:r w:rsidR="00A91CE9" w:rsidRPr="00401C7C">
        <w:rPr>
          <w:rFonts w:ascii="Arial" w:hAnsi="Arial" w:cs="Arial"/>
          <w:sz w:val="22"/>
          <w:szCs w:val="22"/>
        </w:rPr>
        <w:t>)</w:t>
      </w:r>
      <w:r w:rsidRPr="00401C7C">
        <w:rPr>
          <w:rFonts w:ascii="Arial" w:hAnsi="Arial" w:cs="Arial"/>
          <w:sz w:val="22"/>
          <w:szCs w:val="22"/>
        </w:rPr>
        <w:t xml:space="preserve"> setting out the names of the candidates and the names of the proposers and seconders</w:t>
      </w:r>
      <w:r w:rsidR="00BB6267">
        <w:rPr>
          <w:rFonts w:ascii="Arial" w:hAnsi="Arial" w:cs="Arial"/>
          <w:sz w:val="22"/>
          <w:szCs w:val="22"/>
        </w:rPr>
        <w:t>.</w:t>
      </w:r>
    </w:p>
    <w:p w14:paraId="3902C778" w14:textId="3145D5CB" w:rsidR="00AB67C4" w:rsidRPr="00401C7C" w:rsidRDefault="00BB6267"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Pr>
          <w:rFonts w:ascii="Arial" w:hAnsi="Arial" w:cs="Arial"/>
          <w:color w:val="231F20"/>
          <w:sz w:val="22"/>
          <w:szCs w:val="22"/>
        </w:rPr>
        <w:t>T</w:t>
      </w:r>
      <w:r w:rsidR="004D1CAD" w:rsidRPr="00117336">
        <w:rPr>
          <w:rFonts w:ascii="Arial" w:hAnsi="Arial" w:cs="Arial"/>
          <w:color w:val="231F20"/>
          <w:sz w:val="22"/>
          <w:szCs w:val="22"/>
        </w:rPr>
        <w:t>he</w:t>
      </w:r>
      <w:r w:rsidR="004D1CAD" w:rsidRPr="00401C7C">
        <w:rPr>
          <w:rFonts w:ascii="Arial" w:hAnsi="Arial" w:cs="Arial"/>
          <w:sz w:val="22"/>
          <w:szCs w:val="22"/>
        </w:rPr>
        <w:t xml:space="preserve"> Co-opted R</w:t>
      </w:r>
      <w:r w:rsidR="00B40943" w:rsidRPr="00401C7C">
        <w:rPr>
          <w:rFonts w:ascii="Arial" w:hAnsi="Arial" w:cs="Arial"/>
          <w:sz w:val="22"/>
          <w:szCs w:val="22"/>
        </w:rPr>
        <w:t>eserve shall not be filled by election but by co-option pursuant to Article 10</w:t>
      </w:r>
      <w:r w:rsidR="00C6617D" w:rsidRPr="00401C7C">
        <w:rPr>
          <w:rFonts w:ascii="Arial" w:hAnsi="Arial" w:cs="Arial"/>
          <w:sz w:val="22"/>
          <w:szCs w:val="22"/>
        </w:rPr>
        <w:t>.14.</w:t>
      </w:r>
    </w:p>
    <w:p w14:paraId="3AAB1A24" w14:textId="5F27A60F" w:rsidR="00AB67C4" w:rsidRPr="00401C7C" w:rsidRDefault="00AB67C4"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the Society, at the AGM at which a Council Member retires by rotation, does not fill the vacancy, the retiring Council Member shall, if willing to act, be deemed to have been reappointed unless at the meeting it is resolved not to fill the vacancy, or unless a resolution for the reappointment of the Council Member is put to the meeting and lost.</w:t>
      </w:r>
      <w:r w:rsidR="00324D67">
        <w:rPr>
          <w:rFonts w:ascii="Arial" w:hAnsi="Arial" w:cs="Arial"/>
          <w:sz w:val="22"/>
          <w:szCs w:val="22"/>
        </w:rPr>
        <w:t xml:space="preserve"> </w:t>
      </w:r>
      <w:r w:rsidR="006E3422">
        <w:rPr>
          <w:rFonts w:ascii="Arial" w:hAnsi="Arial" w:cs="Arial"/>
          <w:sz w:val="22"/>
          <w:szCs w:val="22"/>
        </w:rPr>
        <w:t xml:space="preserve">PROVIDED THAT if as a result of a decision of Council pursuant to Articles 10.2 and/or 10.3 the number of Council Members who have retired by rotation exceeds the number of vacancies, the Council Members who shall be deemed reappointed shall be selected by applying the criteria in </w:t>
      </w:r>
      <w:del w:id="136" w:author="Philip Whale" w:date="2024-11-20T12:55:00Z">
        <w:r w:rsidR="006E3422" w:rsidDel="00E90E19">
          <w:rPr>
            <w:rFonts w:ascii="Arial" w:hAnsi="Arial" w:cs="Arial"/>
            <w:sz w:val="22"/>
            <w:szCs w:val="22"/>
          </w:rPr>
          <w:delText xml:space="preserve">Articles </w:delText>
        </w:r>
      </w:del>
      <w:del w:id="137" w:author="Philip Whale" w:date="2024-11-20T12:50:00Z">
        <w:r w:rsidR="006E3422" w:rsidDel="00E90E19">
          <w:rPr>
            <w:rFonts w:ascii="Arial" w:hAnsi="Arial" w:cs="Arial"/>
            <w:sz w:val="22"/>
            <w:szCs w:val="22"/>
          </w:rPr>
          <w:delText>10.9.3,</w:delText>
        </w:r>
      </w:del>
      <w:r w:rsidR="006E3422">
        <w:rPr>
          <w:rFonts w:ascii="Arial" w:hAnsi="Arial" w:cs="Arial"/>
          <w:sz w:val="22"/>
          <w:szCs w:val="22"/>
        </w:rPr>
        <w:t xml:space="preserve"> 10.9.2 and 10.9.1 in that order until all vacancies have been filled.</w:t>
      </w:r>
      <w:r w:rsidR="006E3422" w:rsidRPr="00324D67" w:rsidDel="006E3422">
        <w:rPr>
          <w:rFonts w:ascii="Arial" w:hAnsi="Arial" w:cs="Arial"/>
          <w:sz w:val="22"/>
          <w:szCs w:val="22"/>
        </w:rPr>
        <w:t xml:space="preserve"> </w:t>
      </w:r>
    </w:p>
    <w:p w14:paraId="51169EDC" w14:textId="77777777" w:rsidR="005C19F3" w:rsidRPr="00401C7C" w:rsidRDefault="005C19F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Any casual vacancy may be filled up by Council by appointing a Member to fill that vacancy, but any Member chosen to fill such vacancy shall retain office so long only as the vacating President, Treasurer or Council Member would have remained in office if such vacancy had not occurred but in any event not later than the conclusion of the next following AGM.</w:t>
      </w:r>
    </w:p>
    <w:p w14:paraId="6BD93835" w14:textId="11D179D2" w:rsidR="005C19F3" w:rsidRPr="00401C7C" w:rsidRDefault="005C19F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Council shall have the power </w:t>
      </w:r>
      <w:r w:rsidR="000F1C7C" w:rsidRPr="00401C7C">
        <w:rPr>
          <w:rFonts w:ascii="Arial" w:hAnsi="Arial" w:cs="Arial"/>
          <w:sz w:val="22"/>
          <w:szCs w:val="22"/>
        </w:rPr>
        <w:t>to appoint additional persons (</w:t>
      </w:r>
      <w:r w:rsidRPr="00401C7C">
        <w:rPr>
          <w:rFonts w:ascii="Arial" w:hAnsi="Arial" w:cs="Arial"/>
          <w:sz w:val="22"/>
          <w:szCs w:val="22"/>
        </w:rPr>
        <w:t xml:space="preserve">whether or not Members) to serve as co-opted Council Members </w:t>
      </w:r>
      <w:r w:rsidR="006341CC" w:rsidRPr="00401C7C">
        <w:rPr>
          <w:rFonts w:ascii="Arial" w:hAnsi="Arial" w:cs="Arial"/>
          <w:sz w:val="22"/>
          <w:szCs w:val="22"/>
        </w:rPr>
        <w:t>for such period not exceeding three</w:t>
      </w:r>
      <w:r w:rsidRPr="00401C7C">
        <w:rPr>
          <w:rFonts w:ascii="Arial" w:hAnsi="Arial" w:cs="Arial"/>
          <w:sz w:val="22"/>
          <w:szCs w:val="22"/>
        </w:rPr>
        <w:t xml:space="preserve"> </w:t>
      </w:r>
      <w:r w:rsidR="005A1E5D" w:rsidRPr="00401C7C">
        <w:rPr>
          <w:rFonts w:ascii="Arial" w:hAnsi="Arial" w:cs="Arial"/>
          <w:sz w:val="22"/>
          <w:szCs w:val="22"/>
        </w:rPr>
        <w:t>y</w:t>
      </w:r>
      <w:r w:rsidRPr="00401C7C">
        <w:rPr>
          <w:rFonts w:ascii="Arial" w:hAnsi="Arial" w:cs="Arial"/>
          <w:sz w:val="22"/>
          <w:szCs w:val="22"/>
        </w:rPr>
        <w:t>ears, and may remove any such person</w:t>
      </w:r>
      <w:r w:rsidR="005A1E5D" w:rsidRPr="00401C7C">
        <w:rPr>
          <w:rFonts w:ascii="Arial" w:hAnsi="Arial" w:cs="Arial"/>
          <w:sz w:val="22"/>
          <w:szCs w:val="22"/>
        </w:rPr>
        <w:t xml:space="preserve"> at any time</w:t>
      </w:r>
      <w:r w:rsidRPr="00401C7C">
        <w:rPr>
          <w:rFonts w:ascii="Arial" w:hAnsi="Arial" w:cs="Arial"/>
          <w:sz w:val="22"/>
          <w:szCs w:val="22"/>
        </w:rPr>
        <w:t xml:space="preserve">, as Council see fit </w:t>
      </w:r>
      <w:r w:rsidR="00621BBB" w:rsidRPr="00401C7C">
        <w:rPr>
          <w:rFonts w:ascii="Arial" w:hAnsi="Arial" w:cs="Arial"/>
          <w:sz w:val="22"/>
          <w:szCs w:val="22"/>
        </w:rPr>
        <w:t>p</w:t>
      </w:r>
      <w:r w:rsidRPr="00401C7C">
        <w:rPr>
          <w:rFonts w:ascii="Arial" w:hAnsi="Arial" w:cs="Arial"/>
          <w:sz w:val="22"/>
          <w:szCs w:val="22"/>
        </w:rPr>
        <w:t xml:space="preserve">rovided that the number of </w:t>
      </w:r>
      <w:r w:rsidR="005A1E5D" w:rsidRPr="00401C7C">
        <w:rPr>
          <w:rFonts w:ascii="Arial" w:hAnsi="Arial" w:cs="Arial"/>
          <w:sz w:val="22"/>
          <w:szCs w:val="22"/>
        </w:rPr>
        <w:t>C</w:t>
      </w:r>
      <w:r w:rsidRPr="00401C7C">
        <w:rPr>
          <w:rFonts w:ascii="Arial" w:hAnsi="Arial" w:cs="Arial"/>
          <w:sz w:val="22"/>
          <w:szCs w:val="22"/>
        </w:rPr>
        <w:t>o-opted Council Members shall not at any time exceed the l</w:t>
      </w:r>
      <w:r w:rsidR="007B45EA" w:rsidRPr="00401C7C">
        <w:rPr>
          <w:rFonts w:ascii="Arial" w:hAnsi="Arial" w:cs="Arial"/>
          <w:sz w:val="22"/>
          <w:szCs w:val="22"/>
        </w:rPr>
        <w:t xml:space="preserve">esser of </w:t>
      </w:r>
      <w:r w:rsidR="006341CC" w:rsidRPr="00401C7C">
        <w:rPr>
          <w:rFonts w:ascii="Arial" w:hAnsi="Arial" w:cs="Arial"/>
          <w:sz w:val="22"/>
          <w:szCs w:val="22"/>
        </w:rPr>
        <w:t>five</w:t>
      </w:r>
      <w:r w:rsidRPr="00401C7C">
        <w:rPr>
          <w:rFonts w:ascii="Arial" w:hAnsi="Arial" w:cs="Arial"/>
          <w:sz w:val="22"/>
          <w:szCs w:val="22"/>
        </w:rPr>
        <w:t xml:space="preserve"> persons or one third</w:t>
      </w:r>
      <w:r w:rsidR="00566A5D" w:rsidRPr="00401C7C">
        <w:rPr>
          <w:rFonts w:ascii="Arial" w:hAnsi="Arial" w:cs="Arial"/>
          <w:sz w:val="22"/>
          <w:szCs w:val="22"/>
        </w:rPr>
        <w:t xml:space="preserve"> (</w:t>
      </w:r>
      <w:r w:rsidR="00F35117" w:rsidRPr="00401C7C">
        <w:rPr>
          <w:rFonts w:ascii="Arial" w:hAnsi="Arial" w:cs="Arial"/>
          <w:sz w:val="22"/>
          <w:szCs w:val="22"/>
        </w:rPr>
        <w:t>or the number nearest to one third)</w:t>
      </w:r>
      <w:r w:rsidR="00ED70DE" w:rsidRPr="00401C7C">
        <w:rPr>
          <w:rFonts w:ascii="Arial" w:hAnsi="Arial" w:cs="Arial"/>
          <w:sz w:val="22"/>
          <w:szCs w:val="22"/>
        </w:rPr>
        <w:t xml:space="preserve"> </w:t>
      </w:r>
      <w:r w:rsidRPr="00401C7C">
        <w:rPr>
          <w:rFonts w:ascii="Arial" w:hAnsi="Arial" w:cs="Arial"/>
          <w:sz w:val="22"/>
          <w:szCs w:val="22"/>
        </w:rPr>
        <w:t>of the then maximum number of Council Members as determined in accordance with Articles 10.2 and 10.</w:t>
      </w:r>
      <w:r w:rsidR="005A1E5D" w:rsidRPr="00401C7C">
        <w:rPr>
          <w:rFonts w:ascii="Arial" w:hAnsi="Arial" w:cs="Arial"/>
          <w:sz w:val="22"/>
          <w:szCs w:val="22"/>
        </w:rPr>
        <w:t>3</w:t>
      </w:r>
      <w:r w:rsidRPr="00401C7C">
        <w:rPr>
          <w:rFonts w:ascii="Arial" w:hAnsi="Arial" w:cs="Arial"/>
          <w:sz w:val="22"/>
          <w:szCs w:val="22"/>
        </w:rPr>
        <w:t xml:space="preserve">. </w:t>
      </w:r>
      <w:r w:rsidR="005A1E5D" w:rsidRPr="00401C7C">
        <w:rPr>
          <w:rFonts w:ascii="Arial" w:hAnsi="Arial" w:cs="Arial"/>
          <w:sz w:val="22"/>
          <w:szCs w:val="22"/>
        </w:rPr>
        <w:t>Co-opted</w:t>
      </w:r>
      <w:r w:rsidRPr="00401C7C">
        <w:rPr>
          <w:rFonts w:ascii="Arial" w:hAnsi="Arial" w:cs="Arial"/>
          <w:sz w:val="22"/>
          <w:szCs w:val="22"/>
        </w:rPr>
        <w:t xml:space="preserve"> Council Members shall not be subject to the provisi</w:t>
      </w:r>
      <w:r w:rsidR="000F1C7C" w:rsidRPr="00401C7C">
        <w:rPr>
          <w:rFonts w:ascii="Arial" w:hAnsi="Arial" w:cs="Arial"/>
          <w:sz w:val="22"/>
          <w:szCs w:val="22"/>
        </w:rPr>
        <w:t>o</w:t>
      </w:r>
      <w:r w:rsidRPr="00401C7C">
        <w:rPr>
          <w:rFonts w:ascii="Arial" w:hAnsi="Arial" w:cs="Arial"/>
          <w:sz w:val="22"/>
          <w:szCs w:val="22"/>
        </w:rPr>
        <w:t>ns</w:t>
      </w:r>
      <w:r w:rsidR="00F27681">
        <w:rPr>
          <w:rFonts w:ascii="Arial" w:hAnsi="Arial" w:cs="Arial"/>
          <w:sz w:val="22"/>
          <w:szCs w:val="22"/>
        </w:rPr>
        <w:t xml:space="preserve"> for retirement by rotation at </w:t>
      </w:r>
      <w:r w:rsidRPr="00401C7C">
        <w:rPr>
          <w:rFonts w:ascii="Arial" w:hAnsi="Arial" w:cs="Arial"/>
          <w:sz w:val="22"/>
          <w:szCs w:val="22"/>
        </w:rPr>
        <w:t>AGMs.</w:t>
      </w:r>
    </w:p>
    <w:p w14:paraId="074E44BD" w14:textId="1B319B09" w:rsidR="00616045" w:rsidRPr="00401C7C" w:rsidRDefault="00616045"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 may dismiss any Council Member</w:t>
      </w:r>
      <w:r w:rsidR="000740CA" w:rsidRPr="00401C7C">
        <w:rPr>
          <w:rFonts w:ascii="Arial" w:hAnsi="Arial" w:cs="Arial"/>
          <w:sz w:val="22"/>
          <w:szCs w:val="22"/>
        </w:rPr>
        <w:t xml:space="preserve"> (including the Treasurer but not the President) </w:t>
      </w:r>
      <w:r w:rsidRPr="00401C7C">
        <w:rPr>
          <w:rFonts w:ascii="Arial" w:hAnsi="Arial" w:cs="Arial"/>
          <w:sz w:val="22"/>
          <w:szCs w:val="22"/>
        </w:rPr>
        <w:t>who has failed to attend four consecutive meetings of Council, provided that</w:t>
      </w:r>
      <w:r w:rsidR="007728CF" w:rsidRPr="00401C7C">
        <w:rPr>
          <w:rFonts w:ascii="Arial" w:hAnsi="Arial" w:cs="Arial"/>
          <w:sz w:val="22"/>
          <w:szCs w:val="22"/>
        </w:rPr>
        <w:t xml:space="preserve"> </w:t>
      </w:r>
      <w:r w:rsidRPr="00401C7C">
        <w:rPr>
          <w:rFonts w:ascii="Arial" w:hAnsi="Arial" w:cs="Arial"/>
          <w:sz w:val="22"/>
          <w:szCs w:val="22"/>
        </w:rPr>
        <w:t>this power may only be exercised if Council is satisfied that there is no good re</w:t>
      </w:r>
      <w:r w:rsidR="00204DB3">
        <w:rPr>
          <w:rFonts w:ascii="Arial" w:hAnsi="Arial" w:cs="Arial"/>
          <w:sz w:val="22"/>
          <w:szCs w:val="22"/>
        </w:rPr>
        <w:t xml:space="preserve">ason for such non-attendance. </w:t>
      </w:r>
      <w:r w:rsidRPr="00401C7C">
        <w:rPr>
          <w:rFonts w:ascii="Arial" w:hAnsi="Arial" w:cs="Arial"/>
          <w:sz w:val="22"/>
          <w:szCs w:val="22"/>
        </w:rPr>
        <w:t>In</w:t>
      </w:r>
      <w:r w:rsidR="004621F9" w:rsidRPr="00401C7C">
        <w:rPr>
          <w:rFonts w:ascii="Arial" w:hAnsi="Arial" w:cs="Arial"/>
          <w:sz w:val="22"/>
          <w:szCs w:val="22"/>
        </w:rPr>
        <w:t xml:space="preserve"> the event of such a dismissal </w:t>
      </w:r>
      <w:r w:rsidRPr="00401C7C">
        <w:rPr>
          <w:rFonts w:ascii="Arial" w:hAnsi="Arial" w:cs="Arial"/>
          <w:sz w:val="22"/>
          <w:szCs w:val="22"/>
        </w:rPr>
        <w:t>Council may exer</w:t>
      </w:r>
      <w:r w:rsidR="004621F9" w:rsidRPr="00401C7C">
        <w:rPr>
          <w:rFonts w:ascii="Arial" w:hAnsi="Arial" w:cs="Arial"/>
          <w:sz w:val="22"/>
          <w:szCs w:val="22"/>
        </w:rPr>
        <w:t>cise its rights under Article 10.13</w:t>
      </w:r>
      <w:r w:rsidRPr="00401C7C">
        <w:rPr>
          <w:rFonts w:ascii="Arial" w:hAnsi="Arial" w:cs="Arial"/>
          <w:sz w:val="22"/>
          <w:szCs w:val="22"/>
        </w:rPr>
        <w:t xml:space="preserve"> to appoint another person to be a Council Member </w:t>
      </w:r>
      <w:r w:rsidR="00804165" w:rsidRPr="00401C7C">
        <w:rPr>
          <w:rFonts w:ascii="Arial" w:hAnsi="Arial" w:cs="Arial"/>
          <w:sz w:val="22"/>
          <w:szCs w:val="22"/>
        </w:rPr>
        <w:t>(</w:t>
      </w:r>
      <w:r w:rsidR="000740CA" w:rsidRPr="00401C7C">
        <w:rPr>
          <w:rFonts w:ascii="Arial" w:hAnsi="Arial" w:cs="Arial"/>
          <w:sz w:val="22"/>
          <w:szCs w:val="22"/>
        </w:rPr>
        <w:t xml:space="preserve">and if applicable, to act as Treasurer) </w:t>
      </w:r>
      <w:r w:rsidRPr="00401C7C">
        <w:rPr>
          <w:rFonts w:ascii="Arial" w:hAnsi="Arial" w:cs="Arial"/>
          <w:sz w:val="22"/>
          <w:szCs w:val="22"/>
        </w:rPr>
        <w:t>in place of the dismissed Council Member.</w:t>
      </w:r>
    </w:p>
    <w:p w14:paraId="60AFC752" w14:textId="77777777" w:rsidR="002A04B6" w:rsidRPr="00401C7C" w:rsidRDefault="00616045"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 xml:space="preserve">A </w:t>
      </w:r>
      <w:r w:rsidR="00713920" w:rsidRPr="00401C7C">
        <w:rPr>
          <w:rFonts w:ascii="Arial" w:hAnsi="Arial" w:cs="Arial"/>
          <w:sz w:val="22"/>
          <w:szCs w:val="22"/>
        </w:rPr>
        <w:t>Council Member’s</w:t>
      </w:r>
      <w:r w:rsidRPr="00401C7C">
        <w:rPr>
          <w:rFonts w:ascii="Arial" w:hAnsi="Arial" w:cs="Arial"/>
          <w:sz w:val="22"/>
          <w:szCs w:val="22"/>
        </w:rPr>
        <w:t xml:space="preserve"> </w:t>
      </w:r>
      <w:r w:rsidR="000740CA" w:rsidRPr="00401C7C">
        <w:rPr>
          <w:rFonts w:ascii="Arial" w:hAnsi="Arial" w:cs="Arial"/>
          <w:sz w:val="22"/>
          <w:szCs w:val="22"/>
        </w:rPr>
        <w:t>(including the President</w:t>
      </w:r>
      <w:r w:rsidR="00A91CE9" w:rsidRPr="00401C7C">
        <w:rPr>
          <w:rFonts w:ascii="Arial" w:hAnsi="Arial" w:cs="Arial"/>
          <w:sz w:val="22"/>
          <w:szCs w:val="22"/>
        </w:rPr>
        <w:t>’s</w:t>
      </w:r>
      <w:r w:rsidR="000740CA" w:rsidRPr="00401C7C">
        <w:rPr>
          <w:rFonts w:ascii="Arial" w:hAnsi="Arial" w:cs="Arial"/>
          <w:sz w:val="22"/>
          <w:szCs w:val="22"/>
        </w:rPr>
        <w:t xml:space="preserve"> and the Treasurer’s) </w:t>
      </w:r>
      <w:r w:rsidR="002A04B6" w:rsidRPr="00401C7C">
        <w:rPr>
          <w:rFonts w:ascii="Arial" w:hAnsi="Arial" w:cs="Arial"/>
          <w:sz w:val="22"/>
          <w:szCs w:val="22"/>
        </w:rPr>
        <w:t>term of office automatically terminates if:</w:t>
      </w:r>
    </w:p>
    <w:p w14:paraId="527E8BA0" w14:textId="77777777" w:rsidR="002A04B6" w:rsidRPr="00401C7C" w:rsidRDefault="00C45CC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he or she</w:t>
      </w:r>
      <w:r w:rsidRPr="00401C7C">
        <w:rPr>
          <w:rFonts w:ascii="Arial" w:hAnsi="Arial" w:cs="Arial"/>
          <w:color w:val="231F20"/>
          <w:sz w:val="22"/>
          <w:szCs w:val="22"/>
        </w:rPr>
        <w:t xml:space="preserve"> </w:t>
      </w:r>
      <w:r w:rsidR="002A04B6" w:rsidRPr="00401C7C">
        <w:rPr>
          <w:rFonts w:ascii="Arial" w:hAnsi="Arial" w:cs="Arial"/>
          <w:color w:val="231F20"/>
          <w:sz w:val="22"/>
          <w:szCs w:val="22"/>
        </w:rPr>
        <w:t>is</w:t>
      </w:r>
      <w:r w:rsidR="002A04B6" w:rsidRPr="00401C7C">
        <w:rPr>
          <w:rFonts w:ascii="Arial" w:hAnsi="Arial" w:cs="Arial"/>
          <w:sz w:val="22"/>
          <w:szCs w:val="22"/>
        </w:rPr>
        <w:t xml:space="preserve"> disqualified under the Charities Act from acting as a Charity Trustee</w:t>
      </w:r>
      <w:r w:rsidR="0064253E" w:rsidRPr="00401C7C">
        <w:rPr>
          <w:rFonts w:ascii="Arial" w:hAnsi="Arial" w:cs="Arial"/>
          <w:sz w:val="22"/>
          <w:szCs w:val="22"/>
        </w:rPr>
        <w:t xml:space="preserve"> or </w:t>
      </w:r>
      <w:r w:rsidR="006B2574" w:rsidRPr="00401C7C">
        <w:rPr>
          <w:rFonts w:ascii="Arial" w:hAnsi="Arial" w:cs="Arial"/>
          <w:sz w:val="22"/>
          <w:szCs w:val="22"/>
        </w:rPr>
        <w:t xml:space="preserve">is </w:t>
      </w:r>
      <w:r w:rsidR="0064253E" w:rsidRPr="00401C7C">
        <w:rPr>
          <w:rFonts w:ascii="Arial" w:hAnsi="Arial" w:cs="Arial"/>
          <w:sz w:val="22"/>
          <w:szCs w:val="22"/>
        </w:rPr>
        <w:t>disqualified pursuant to law from acting as a director of a limited company</w:t>
      </w:r>
      <w:r w:rsidR="002A04B6" w:rsidRPr="00401C7C">
        <w:rPr>
          <w:rFonts w:ascii="Arial" w:hAnsi="Arial" w:cs="Arial"/>
          <w:sz w:val="22"/>
          <w:szCs w:val="22"/>
        </w:rPr>
        <w:t>;</w:t>
      </w:r>
    </w:p>
    <w:p w14:paraId="5BBF561C" w14:textId="77777777" w:rsidR="002A04B6" w:rsidRPr="00401C7C" w:rsidRDefault="005617EE"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Style w:val="Level3"/>
          <w:rFonts w:ascii="Arial" w:hAnsi="Arial" w:cs="Arial"/>
          <w:iCs/>
          <w:sz w:val="22"/>
          <w:szCs w:val="22"/>
        </w:rPr>
        <w:t xml:space="preserve">a </w:t>
      </w:r>
      <w:r w:rsidRPr="00401C7C">
        <w:rPr>
          <w:rFonts w:ascii="Arial" w:hAnsi="Arial" w:cs="Arial"/>
          <w:iCs/>
          <w:sz w:val="22"/>
          <w:szCs w:val="22"/>
          <w:lang w:val="en-US"/>
        </w:rPr>
        <w:t xml:space="preserve">registered medical practitioner who is treating that person gives a written opinion to the </w:t>
      </w:r>
      <w:r w:rsidR="0096539D" w:rsidRPr="00401C7C">
        <w:rPr>
          <w:rFonts w:ascii="Arial" w:hAnsi="Arial" w:cs="Arial"/>
          <w:iCs/>
          <w:sz w:val="22"/>
          <w:szCs w:val="22"/>
          <w:lang w:val="en-US"/>
        </w:rPr>
        <w:t>Society</w:t>
      </w:r>
      <w:r w:rsidRPr="00401C7C">
        <w:rPr>
          <w:rFonts w:ascii="Arial" w:hAnsi="Arial" w:cs="Arial"/>
          <w:iCs/>
          <w:sz w:val="22"/>
          <w:szCs w:val="22"/>
          <w:lang w:val="en-US"/>
        </w:rPr>
        <w:t xml:space="preserve"> stating that he or she has become physically or mentally incapable of acting as a </w:t>
      </w:r>
      <w:r w:rsidR="004621F9" w:rsidRPr="00401C7C">
        <w:rPr>
          <w:rFonts w:ascii="Arial" w:hAnsi="Arial" w:cs="Arial"/>
          <w:iCs/>
          <w:sz w:val="22"/>
          <w:szCs w:val="22"/>
          <w:lang w:val="en-US"/>
        </w:rPr>
        <w:t>Council Member</w:t>
      </w:r>
      <w:r w:rsidRPr="00401C7C">
        <w:rPr>
          <w:rFonts w:ascii="Arial" w:hAnsi="Arial" w:cs="Arial"/>
          <w:iCs/>
          <w:sz w:val="22"/>
          <w:szCs w:val="22"/>
          <w:lang w:val="en-US"/>
        </w:rPr>
        <w:t xml:space="preserve"> and may remain so for three months</w:t>
      </w:r>
      <w:r w:rsidRPr="00401C7C">
        <w:rPr>
          <w:rStyle w:val="Level3"/>
          <w:rFonts w:ascii="Arial" w:hAnsi="Arial" w:cs="Arial"/>
          <w:iCs/>
          <w:sz w:val="22"/>
          <w:szCs w:val="22"/>
        </w:rPr>
        <w:t>;</w:t>
      </w:r>
    </w:p>
    <w:p w14:paraId="565759F8" w14:textId="77777777" w:rsidR="002A04B6" w:rsidRPr="00401C7C" w:rsidRDefault="00C45CC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color w:val="231F20"/>
          <w:sz w:val="22"/>
          <w:szCs w:val="22"/>
        </w:rPr>
        <w:t>he</w:t>
      </w:r>
      <w:r w:rsidRPr="00401C7C">
        <w:rPr>
          <w:rFonts w:ascii="Arial" w:hAnsi="Arial" w:cs="Arial"/>
          <w:sz w:val="22"/>
          <w:szCs w:val="22"/>
        </w:rPr>
        <w:t xml:space="preserve"> or she</w:t>
      </w:r>
      <w:r w:rsidRPr="00401C7C">
        <w:rPr>
          <w:rFonts w:ascii="Arial" w:hAnsi="Arial" w:cs="Arial"/>
          <w:color w:val="231F20"/>
          <w:sz w:val="22"/>
          <w:szCs w:val="22"/>
        </w:rPr>
        <w:t xml:space="preserve"> </w:t>
      </w:r>
      <w:r w:rsidR="002A04B6" w:rsidRPr="00401C7C">
        <w:rPr>
          <w:rFonts w:ascii="Arial" w:hAnsi="Arial" w:cs="Arial"/>
          <w:color w:val="231F20"/>
          <w:sz w:val="22"/>
          <w:szCs w:val="22"/>
        </w:rPr>
        <w:t>is</w:t>
      </w:r>
      <w:r w:rsidR="002A04B6" w:rsidRPr="00401C7C">
        <w:rPr>
          <w:rFonts w:ascii="Arial" w:hAnsi="Arial" w:cs="Arial"/>
          <w:sz w:val="22"/>
          <w:szCs w:val="22"/>
        </w:rPr>
        <w:t xml:space="preserve"> </w:t>
      </w:r>
      <w:r w:rsidR="004621F9" w:rsidRPr="00401C7C">
        <w:rPr>
          <w:rFonts w:ascii="Arial" w:hAnsi="Arial" w:cs="Arial"/>
          <w:sz w:val="22"/>
          <w:szCs w:val="22"/>
        </w:rPr>
        <w:t>di</w:t>
      </w:r>
      <w:r w:rsidR="006341CC" w:rsidRPr="00401C7C">
        <w:rPr>
          <w:rFonts w:ascii="Arial" w:hAnsi="Arial" w:cs="Arial"/>
          <w:sz w:val="22"/>
          <w:szCs w:val="22"/>
        </w:rPr>
        <w:t>smissed by Council pursuant to A</w:t>
      </w:r>
      <w:r w:rsidR="004621F9" w:rsidRPr="00401C7C">
        <w:rPr>
          <w:rFonts w:ascii="Arial" w:hAnsi="Arial" w:cs="Arial"/>
          <w:sz w:val="22"/>
          <w:szCs w:val="22"/>
        </w:rPr>
        <w:t>rticle 10.</w:t>
      </w:r>
      <w:r w:rsidR="0038476F" w:rsidRPr="00401C7C">
        <w:rPr>
          <w:rFonts w:ascii="Arial" w:hAnsi="Arial" w:cs="Arial"/>
          <w:sz w:val="22"/>
          <w:szCs w:val="22"/>
        </w:rPr>
        <w:t>1</w:t>
      </w:r>
      <w:r w:rsidR="00A91CE9" w:rsidRPr="00401C7C">
        <w:rPr>
          <w:rFonts w:ascii="Arial" w:hAnsi="Arial" w:cs="Arial"/>
          <w:sz w:val="22"/>
          <w:szCs w:val="22"/>
        </w:rPr>
        <w:t>5</w:t>
      </w:r>
      <w:r w:rsidR="002A04B6" w:rsidRPr="00401C7C">
        <w:rPr>
          <w:rFonts w:ascii="Arial" w:hAnsi="Arial" w:cs="Arial"/>
          <w:sz w:val="22"/>
          <w:szCs w:val="22"/>
        </w:rPr>
        <w:t xml:space="preserve">; </w:t>
      </w:r>
    </w:p>
    <w:p w14:paraId="70236B36" w14:textId="77777777" w:rsidR="002A04B6" w:rsidRPr="00401C7C" w:rsidRDefault="00C45CC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color w:val="231F20"/>
          <w:sz w:val="22"/>
          <w:szCs w:val="22"/>
        </w:rPr>
        <w:t>he</w:t>
      </w:r>
      <w:r w:rsidRPr="00401C7C">
        <w:rPr>
          <w:rFonts w:ascii="Arial" w:hAnsi="Arial" w:cs="Arial"/>
          <w:sz w:val="22"/>
          <w:szCs w:val="22"/>
        </w:rPr>
        <w:t xml:space="preserve"> or she</w:t>
      </w:r>
      <w:r w:rsidRPr="00401C7C">
        <w:rPr>
          <w:rFonts w:ascii="Arial" w:hAnsi="Arial" w:cs="Arial"/>
          <w:color w:val="231F20"/>
          <w:sz w:val="22"/>
          <w:szCs w:val="22"/>
        </w:rPr>
        <w:t xml:space="preserve"> </w:t>
      </w:r>
      <w:r w:rsidR="002A04B6" w:rsidRPr="00401C7C">
        <w:rPr>
          <w:rFonts w:ascii="Arial" w:hAnsi="Arial" w:cs="Arial"/>
          <w:color w:val="231F20"/>
          <w:sz w:val="22"/>
          <w:szCs w:val="22"/>
        </w:rPr>
        <w:t>ceases</w:t>
      </w:r>
      <w:r w:rsidR="002A04B6" w:rsidRPr="00401C7C">
        <w:rPr>
          <w:rFonts w:ascii="Arial" w:hAnsi="Arial" w:cs="Arial"/>
          <w:sz w:val="22"/>
          <w:szCs w:val="22"/>
        </w:rPr>
        <w:t xml:space="preserve"> to be a </w:t>
      </w:r>
      <w:proofErr w:type="gramStart"/>
      <w:r w:rsidR="002A04B6" w:rsidRPr="00401C7C">
        <w:rPr>
          <w:rFonts w:ascii="Arial" w:hAnsi="Arial" w:cs="Arial"/>
          <w:sz w:val="22"/>
          <w:szCs w:val="22"/>
        </w:rPr>
        <w:t>Member</w:t>
      </w:r>
      <w:proofErr w:type="gramEnd"/>
      <w:r w:rsidR="004621F9" w:rsidRPr="00401C7C">
        <w:rPr>
          <w:rFonts w:ascii="Arial" w:hAnsi="Arial" w:cs="Arial"/>
          <w:sz w:val="22"/>
          <w:szCs w:val="22"/>
        </w:rPr>
        <w:t xml:space="preserve"> except where that Council Member</w:t>
      </w:r>
      <w:r w:rsidR="0038476F" w:rsidRPr="00401C7C">
        <w:rPr>
          <w:rFonts w:ascii="Arial" w:hAnsi="Arial" w:cs="Arial"/>
          <w:sz w:val="22"/>
          <w:szCs w:val="22"/>
        </w:rPr>
        <w:t xml:space="preserve"> is a Co-opted Council Member</w:t>
      </w:r>
      <w:r w:rsidR="002A04B6" w:rsidRPr="00401C7C">
        <w:rPr>
          <w:rFonts w:ascii="Arial" w:hAnsi="Arial" w:cs="Arial"/>
          <w:sz w:val="22"/>
          <w:szCs w:val="22"/>
        </w:rPr>
        <w:t>;</w:t>
      </w:r>
    </w:p>
    <w:p w14:paraId="19D4FAF1" w14:textId="77777777" w:rsidR="002A04B6" w:rsidRPr="00401C7C" w:rsidRDefault="00C45CC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color w:val="231F20"/>
          <w:sz w:val="22"/>
          <w:szCs w:val="22"/>
        </w:rPr>
        <w:t>he</w:t>
      </w:r>
      <w:r w:rsidRPr="00401C7C">
        <w:rPr>
          <w:rFonts w:ascii="Arial" w:hAnsi="Arial" w:cs="Arial"/>
          <w:sz w:val="22"/>
          <w:szCs w:val="22"/>
        </w:rPr>
        <w:t xml:space="preserve"> or she</w:t>
      </w:r>
      <w:r w:rsidRPr="00401C7C">
        <w:rPr>
          <w:rFonts w:ascii="Arial" w:hAnsi="Arial" w:cs="Arial"/>
          <w:color w:val="231F20"/>
          <w:sz w:val="22"/>
          <w:szCs w:val="22"/>
        </w:rPr>
        <w:t xml:space="preserve"> </w:t>
      </w:r>
      <w:r w:rsidR="002A04B6" w:rsidRPr="00401C7C">
        <w:rPr>
          <w:rFonts w:ascii="Arial" w:hAnsi="Arial" w:cs="Arial"/>
          <w:color w:val="231F20"/>
          <w:sz w:val="22"/>
          <w:szCs w:val="22"/>
        </w:rPr>
        <w:t>resigns</w:t>
      </w:r>
      <w:r w:rsidR="002A04B6" w:rsidRPr="00401C7C">
        <w:rPr>
          <w:rFonts w:ascii="Arial" w:hAnsi="Arial" w:cs="Arial"/>
          <w:sz w:val="22"/>
          <w:szCs w:val="22"/>
        </w:rPr>
        <w:t xml:space="preserve"> by written notice to </w:t>
      </w:r>
      <w:r w:rsidR="00405A14" w:rsidRPr="00401C7C">
        <w:rPr>
          <w:rFonts w:ascii="Arial" w:hAnsi="Arial" w:cs="Arial"/>
          <w:sz w:val="22"/>
          <w:szCs w:val="22"/>
        </w:rPr>
        <w:t>Council</w:t>
      </w:r>
      <w:r w:rsidR="002A04B6" w:rsidRPr="00401C7C">
        <w:rPr>
          <w:rFonts w:ascii="Arial" w:hAnsi="Arial" w:cs="Arial"/>
          <w:sz w:val="22"/>
          <w:szCs w:val="22"/>
        </w:rPr>
        <w:t xml:space="preserve"> (but only if at least </w:t>
      </w:r>
      <w:r w:rsidR="006341CC" w:rsidRPr="00401C7C">
        <w:rPr>
          <w:rFonts w:ascii="Arial" w:hAnsi="Arial" w:cs="Arial"/>
          <w:sz w:val="22"/>
          <w:szCs w:val="22"/>
        </w:rPr>
        <w:t>seven</w:t>
      </w:r>
      <w:r w:rsidR="002A04B6" w:rsidRPr="00401C7C">
        <w:rPr>
          <w:rFonts w:ascii="Arial" w:hAnsi="Arial" w:cs="Arial"/>
          <w:sz w:val="22"/>
          <w:szCs w:val="22"/>
        </w:rPr>
        <w:t xml:space="preserve"> </w:t>
      </w:r>
      <w:r w:rsidR="00405A14" w:rsidRPr="00401C7C">
        <w:rPr>
          <w:rFonts w:ascii="Arial" w:hAnsi="Arial" w:cs="Arial"/>
          <w:sz w:val="22"/>
          <w:szCs w:val="22"/>
        </w:rPr>
        <w:t>Council Members</w:t>
      </w:r>
      <w:r w:rsidR="002A04B6" w:rsidRPr="00401C7C">
        <w:rPr>
          <w:rFonts w:ascii="Arial" w:hAnsi="Arial" w:cs="Arial"/>
          <w:sz w:val="22"/>
          <w:szCs w:val="22"/>
        </w:rPr>
        <w:t xml:space="preserve"> will remain in office); </w:t>
      </w:r>
    </w:p>
    <w:p w14:paraId="1AABC100" w14:textId="40747390" w:rsidR="00405A14" w:rsidRPr="00401C7C" w:rsidRDefault="00405A14"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color w:val="231F20"/>
          <w:sz w:val="22"/>
          <w:szCs w:val="22"/>
        </w:rPr>
        <w:t>he</w:t>
      </w:r>
      <w:r w:rsidRPr="00401C7C">
        <w:rPr>
          <w:rFonts w:ascii="Arial" w:hAnsi="Arial" w:cs="Arial"/>
          <w:sz w:val="22"/>
          <w:szCs w:val="22"/>
        </w:rPr>
        <w:t xml:space="preserve"> or she is at any time included in any </w:t>
      </w:r>
      <w:r w:rsidR="006B2574" w:rsidRPr="00401C7C">
        <w:rPr>
          <w:rFonts w:ascii="Arial" w:hAnsi="Arial" w:cs="Arial"/>
          <w:sz w:val="22"/>
          <w:szCs w:val="22"/>
        </w:rPr>
        <w:t xml:space="preserve">official </w:t>
      </w:r>
      <w:r w:rsidRPr="00401C7C">
        <w:rPr>
          <w:rFonts w:ascii="Arial" w:hAnsi="Arial" w:cs="Arial"/>
          <w:sz w:val="22"/>
          <w:szCs w:val="22"/>
        </w:rPr>
        <w:t xml:space="preserve">list </w:t>
      </w:r>
      <w:r w:rsidR="006B2574" w:rsidRPr="00401C7C">
        <w:rPr>
          <w:rFonts w:ascii="Arial" w:hAnsi="Arial" w:cs="Arial"/>
          <w:sz w:val="22"/>
          <w:szCs w:val="22"/>
        </w:rPr>
        <w:t xml:space="preserve">(having legal effect) </w:t>
      </w:r>
      <w:r w:rsidRPr="00401C7C">
        <w:rPr>
          <w:rFonts w:ascii="Arial" w:hAnsi="Arial" w:cs="Arial"/>
          <w:sz w:val="22"/>
          <w:szCs w:val="22"/>
        </w:rPr>
        <w:t>of persons considered to be unsuitable to have access to children, young persons or vulnerable adults and Council resolves that his or her office be vacated;</w:t>
      </w:r>
    </w:p>
    <w:p w14:paraId="4A17E17C" w14:textId="72415A94" w:rsidR="00405A14" w:rsidRPr="00401C7C" w:rsidRDefault="00405A14" w:rsidP="00117336">
      <w:pPr>
        <w:pStyle w:val="PlainText"/>
        <w:numPr>
          <w:ilvl w:val="2"/>
          <w:numId w:val="1"/>
        </w:numPr>
        <w:tabs>
          <w:tab w:val="num" w:pos="1843"/>
        </w:tabs>
        <w:spacing w:before="120" w:after="120" w:line="276" w:lineRule="auto"/>
        <w:ind w:left="1843" w:hanging="992"/>
        <w:rPr>
          <w:rFonts w:ascii="Arial" w:hAnsi="Arial" w:cs="Arial"/>
          <w:b/>
          <w:i/>
          <w:sz w:val="22"/>
          <w:szCs w:val="22"/>
        </w:rPr>
      </w:pPr>
      <w:r w:rsidRPr="00401C7C">
        <w:rPr>
          <w:rFonts w:ascii="Arial" w:hAnsi="Arial" w:cs="Arial"/>
          <w:sz w:val="22"/>
          <w:szCs w:val="22"/>
        </w:rPr>
        <w:t>he or she is</w:t>
      </w:r>
      <w:r w:rsidR="006E0681" w:rsidRPr="00401C7C">
        <w:rPr>
          <w:rFonts w:ascii="Arial" w:hAnsi="Arial" w:cs="Arial"/>
          <w:sz w:val="22"/>
          <w:szCs w:val="22"/>
        </w:rPr>
        <w:t xml:space="preserve"> subject to a formal process</w:t>
      </w:r>
      <w:r w:rsidR="004D4CCF" w:rsidRPr="00401C7C">
        <w:rPr>
          <w:rFonts w:ascii="Arial" w:hAnsi="Arial" w:cs="Arial"/>
          <w:sz w:val="22"/>
          <w:szCs w:val="22"/>
        </w:rPr>
        <w:t xml:space="preserve"> relating to a breach of the Council Code of Conduct</w:t>
      </w:r>
      <w:r w:rsidR="006E0681" w:rsidRPr="00401C7C">
        <w:rPr>
          <w:rFonts w:ascii="Arial" w:hAnsi="Arial" w:cs="Arial"/>
          <w:sz w:val="22"/>
          <w:szCs w:val="22"/>
        </w:rPr>
        <w:t xml:space="preserve"> instituted by Council</w:t>
      </w:r>
      <w:r w:rsidRPr="00401C7C">
        <w:rPr>
          <w:rFonts w:ascii="Arial" w:hAnsi="Arial" w:cs="Arial"/>
          <w:sz w:val="22"/>
          <w:szCs w:val="22"/>
        </w:rPr>
        <w:t xml:space="preserve"> </w:t>
      </w:r>
      <w:r w:rsidR="006E0681" w:rsidRPr="00401C7C">
        <w:rPr>
          <w:rFonts w:ascii="Arial" w:hAnsi="Arial" w:cs="Arial"/>
          <w:sz w:val="22"/>
          <w:szCs w:val="22"/>
        </w:rPr>
        <w:t>the final recommendation of which is that he or she be removed from Council and he or</w:t>
      </w:r>
      <w:r w:rsidR="001A4E25">
        <w:rPr>
          <w:rFonts w:ascii="Arial" w:hAnsi="Arial" w:cs="Arial"/>
          <w:sz w:val="22"/>
          <w:szCs w:val="22"/>
        </w:rPr>
        <w:t xml:space="preserve"> she is</w:t>
      </w:r>
      <w:r w:rsidR="006E0681" w:rsidRPr="00401C7C">
        <w:rPr>
          <w:rFonts w:ascii="Arial" w:hAnsi="Arial" w:cs="Arial"/>
          <w:sz w:val="22"/>
          <w:szCs w:val="22"/>
        </w:rPr>
        <w:t xml:space="preserve">, following that recommendation, </w:t>
      </w:r>
      <w:r w:rsidRPr="00401C7C">
        <w:rPr>
          <w:rFonts w:ascii="Arial" w:hAnsi="Arial" w:cs="Arial"/>
          <w:sz w:val="22"/>
          <w:szCs w:val="22"/>
        </w:rPr>
        <w:t>removed by 75% resolution of the other Council Members</w:t>
      </w:r>
      <w:r w:rsidR="000740CA" w:rsidRPr="00401C7C">
        <w:rPr>
          <w:rFonts w:ascii="Arial" w:hAnsi="Arial" w:cs="Arial"/>
          <w:sz w:val="22"/>
          <w:szCs w:val="22"/>
        </w:rPr>
        <w:t xml:space="preserve"> at a Council Meeting</w:t>
      </w:r>
      <w:r w:rsidR="006E0681" w:rsidRPr="00401C7C">
        <w:rPr>
          <w:rFonts w:ascii="Arial" w:hAnsi="Arial" w:cs="Arial"/>
          <w:sz w:val="22"/>
          <w:szCs w:val="22"/>
        </w:rPr>
        <w:t xml:space="preserve"> </w:t>
      </w:r>
      <w:r w:rsidR="00547EB4" w:rsidRPr="00401C7C">
        <w:rPr>
          <w:rFonts w:ascii="Arial" w:hAnsi="Arial" w:cs="Arial"/>
          <w:sz w:val="22"/>
          <w:szCs w:val="22"/>
        </w:rPr>
        <w:t>after the meeting has invited the views of the Council Member concerned and considered the matter in the light of any such views</w:t>
      </w:r>
      <w:r w:rsidRPr="00401C7C">
        <w:rPr>
          <w:rFonts w:ascii="Arial" w:hAnsi="Arial" w:cs="Arial"/>
          <w:sz w:val="22"/>
          <w:szCs w:val="22"/>
        </w:rPr>
        <w:t>; or</w:t>
      </w:r>
    </w:p>
    <w:p w14:paraId="11322CA3" w14:textId="77777777" w:rsidR="002A04B6" w:rsidRPr="00401C7C" w:rsidRDefault="00C45CC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he or she</w:t>
      </w:r>
      <w:r w:rsidRPr="00401C7C">
        <w:rPr>
          <w:rFonts w:ascii="Arial" w:hAnsi="Arial" w:cs="Arial"/>
          <w:color w:val="231F20"/>
          <w:sz w:val="22"/>
          <w:szCs w:val="22"/>
        </w:rPr>
        <w:t xml:space="preserve"> </w:t>
      </w:r>
      <w:r w:rsidR="002A04B6" w:rsidRPr="00401C7C">
        <w:rPr>
          <w:rFonts w:ascii="Arial" w:hAnsi="Arial" w:cs="Arial"/>
          <w:color w:val="231F20"/>
          <w:sz w:val="22"/>
          <w:szCs w:val="22"/>
        </w:rPr>
        <w:t>is</w:t>
      </w:r>
      <w:r w:rsidR="002A04B6" w:rsidRPr="00401C7C">
        <w:rPr>
          <w:rFonts w:ascii="Arial" w:hAnsi="Arial" w:cs="Arial"/>
          <w:sz w:val="22"/>
          <w:szCs w:val="22"/>
        </w:rPr>
        <w:t xml:space="preserve"> removed by resolution passed by the Members present and voting at a general meeting after the meeting has invited the views of the </w:t>
      </w:r>
      <w:r w:rsidR="00405A14" w:rsidRPr="00401C7C">
        <w:rPr>
          <w:rFonts w:ascii="Arial" w:hAnsi="Arial" w:cs="Arial"/>
          <w:sz w:val="22"/>
          <w:szCs w:val="22"/>
        </w:rPr>
        <w:t xml:space="preserve">Council Member </w:t>
      </w:r>
      <w:r w:rsidR="002A04B6" w:rsidRPr="00401C7C">
        <w:rPr>
          <w:rFonts w:ascii="Arial" w:hAnsi="Arial" w:cs="Arial"/>
          <w:sz w:val="22"/>
          <w:szCs w:val="22"/>
        </w:rPr>
        <w:t>concerned and considered the matter in the light of any such views.</w:t>
      </w:r>
    </w:p>
    <w:p w14:paraId="4CE733D8" w14:textId="6554C775" w:rsidR="002A04B6" w:rsidRPr="00401C7C" w:rsidRDefault="004D4CCF"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 (</w:t>
      </w:r>
      <w:proofErr w:type="spellStart"/>
      <w:r w:rsidRPr="00401C7C">
        <w:rPr>
          <w:rFonts w:ascii="Arial" w:hAnsi="Arial" w:cs="Arial"/>
          <w:sz w:val="22"/>
          <w:szCs w:val="22"/>
        </w:rPr>
        <w:t>i</w:t>
      </w:r>
      <w:proofErr w:type="spellEnd"/>
      <w:r w:rsidRPr="00401C7C">
        <w:rPr>
          <w:rFonts w:ascii="Arial" w:hAnsi="Arial" w:cs="Arial"/>
          <w:sz w:val="22"/>
          <w:szCs w:val="22"/>
        </w:rPr>
        <w:t>)</w:t>
      </w:r>
      <w:r w:rsidR="00580ACC" w:rsidRPr="00401C7C">
        <w:rPr>
          <w:rFonts w:ascii="Arial" w:hAnsi="Arial" w:cs="Arial"/>
          <w:sz w:val="22"/>
          <w:szCs w:val="22"/>
        </w:rPr>
        <w:t xml:space="preserve"> </w:t>
      </w:r>
      <w:r w:rsidRPr="00401C7C">
        <w:rPr>
          <w:rFonts w:ascii="Arial" w:hAnsi="Arial" w:cs="Arial"/>
          <w:sz w:val="22"/>
          <w:szCs w:val="22"/>
        </w:rPr>
        <w:t>technical defect in</w:t>
      </w:r>
      <w:r w:rsidR="00E816E3" w:rsidRPr="00401C7C">
        <w:rPr>
          <w:rFonts w:ascii="Arial" w:hAnsi="Arial" w:cs="Arial"/>
          <w:sz w:val="22"/>
          <w:szCs w:val="22"/>
        </w:rPr>
        <w:t xml:space="preserve"> </w:t>
      </w:r>
      <w:r w:rsidR="002A04B6" w:rsidRPr="00401C7C">
        <w:rPr>
          <w:rFonts w:ascii="Arial" w:hAnsi="Arial" w:cs="Arial"/>
          <w:sz w:val="22"/>
          <w:szCs w:val="22"/>
        </w:rPr>
        <w:t xml:space="preserve">the appointment of a </w:t>
      </w:r>
      <w:r w:rsidR="00405A14" w:rsidRPr="00401C7C">
        <w:rPr>
          <w:rFonts w:ascii="Arial" w:hAnsi="Arial" w:cs="Arial"/>
          <w:sz w:val="22"/>
          <w:szCs w:val="22"/>
        </w:rPr>
        <w:t>Council Member</w:t>
      </w:r>
      <w:r w:rsidR="0020609B" w:rsidRPr="00401C7C">
        <w:rPr>
          <w:rFonts w:ascii="Arial" w:hAnsi="Arial" w:cs="Arial"/>
          <w:sz w:val="22"/>
          <w:szCs w:val="22"/>
        </w:rPr>
        <w:t>;</w:t>
      </w:r>
      <w:r w:rsidR="00580ACC" w:rsidRPr="00401C7C">
        <w:rPr>
          <w:rFonts w:ascii="Arial" w:hAnsi="Arial" w:cs="Arial"/>
          <w:sz w:val="22"/>
          <w:szCs w:val="22"/>
        </w:rPr>
        <w:t xml:space="preserve"> (ii)</w:t>
      </w:r>
      <w:r w:rsidR="00A91CE9" w:rsidRPr="00401C7C">
        <w:rPr>
          <w:rFonts w:ascii="Arial" w:hAnsi="Arial" w:cs="Arial"/>
          <w:sz w:val="22"/>
          <w:szCs w:val="22"/>
        </w:rPr>
        <w:t xml:space="preserve"> </w:t>
      </w:r>
      <w:r w:rsidR="00E816E3" w:rsidRPr="00401C7C">
        <w:rPr>
          <w:rFonts w:ascii="Arial" w:hAnsi="Arial" w:cs="Arial"/>
          <w:sz w:val="22"/>
          <w:szCs w:val="22"/>
        </w:rPr>
        <w:t xml:space="preserve">the </w:t>
      </w:r>
      <w:r w:rsidR="00A91CE9" w:rsidRPr="00401C7C">
        <w:rPr>
          <w:rFonts w:ascii="Arial" w:hAnsi="Arial" w:cs="Arial"/>
          <w:sz w:val="22"/>
          <w:szCs w:val="22"/>
        </w:rPr>
        <w:t>disqualification of a Council Member</w:t>
      </w:r>
      <w:r w:rsidR="0020609B" w:rsidRPr="00401C7C">
        <w:rPr>
          <w:rFonts w:ascii="Arial" w:hAnsi="Arial" w:cs="Arial"/>
          <w:sz w:val="22"/>
          <w:szCs w:val="22"/>
        </w:rPr>
        <w:t xml:space="preserve">; </w:t>
      </w:r>
      <w:r w:rsidR="00405A14" w:rsidRPr="00401C7C">
        <w:rPr>
          <w:rFonts w:ascii="Arial" w:hAnsi="Arial" w:cs="Arial"/>
          <w:sz w:val="22"/>
          <w:szCs w:val="22"/>
        </w:rPr>
        <w:t>or</w:t>
      </w:r>
      <w:r w:rsidR="00907CF6">
        <w:rPr>
          <w:rFonts w:ascii="Arial" w:hAnsi="Arial" w:cs="Arial"/>
          <w:sz w:val="22"/>
          <w:szCs w:val="22"/>
        </w:rPr>
        <w:t xml:space="preserve"> (iii) </w:t>
      </w:r>
      <w:r w:rsidR="00E816E3" w:rsidRPr="00401C7C">
        <w:rPr>
          <w:rFonts w:ascii="Arial" w:hAnsi="Arial" w:cs="Arial"/>
          <w:sz w:val="22"/>
          <w:szCs w:val="22"/>
        </w:rPr>
        <w:t xml:space="preserve">a </w:t>
      </w:r>
      <w:r w:rsidR="00580ACC" w:rsidRPr="00401C7C">
        <w:rPr>
          <w:rFonts w:ascii="Arial" w:hAnsi="Arial" w:cs="Arial"/>
          <w:sz w:val="22"/>
          <w:szCs w:val="22"/>
        </w:rPr>
        <w:t>Council Member’s</w:t>
      </w:r>
      <w:r w:rsidR="00405A14" w:rsidRPr="00401C7C">
        <w:rPr>
          <w:rFonts w:ascii="Arial" w:hAnsi="Arial" w:cs="Arial"/>
          <w:sz w:val="22"/>
          <w:szCs w:val="22"/>
        </w:rPr>
        <w:t xml:space="preserve"> term of office has terminated,</w:t>
      </w:r>
      <w:r w:rsidR="002A04B6" w:rsidRPr="00401C7C">
        <w:rPr>
          <w:rFonts w:ascii="Arial" w:hAnsi="Arial" w:cs="Arial"/>
          <w:sz w:val="22"/>
          <w:szCs w:val="22"/>
        </w:rPr>
        <w:t xml:space="preserve"> of which </w:t>
      </w:r>
      <w:r w:rsidR="00405A14" w:rsidRPr="00401C7C">
        <w:rPr>
          <w:rFonts w:ascii="Arial" w:hAnsi="Arial" w:cs="Arial"/>
          <w:sz w:val="22"/>
          <w:szCs w:val="22"/>
        </w:rPr>
        <w:t>Council is</w:t>
      </w:r>
      <w:r w:rsidR="002A04B6" w:rsidRPr="00401C7C">
        <w:rPr>
          <w:rFonts w:ascii="Arial" w:hAnsi="Arial" w:cs="Arial"/>
          <w:sz w:val="22"/>
          <w:szCs w:val="22"/>
        </w:rPr>
        <w:t xml:space="preserve"> unaware at the time does not invalidate decisions</w:t>
      </w:r>
      <w:r w:rsidR="00580ACC" w:rsidRPr="00401C7C">
        <w:rPr>
          <w:rFonts w:ascii="Arial" w:hAnsi="Arial" w:cs="Arial"/>
          <w:sz w:val="22"/>
          <w:szCs w:val="22"/>
        </w:rPr>
        <w:t xml:space="preserve"> of Council whether</w:t>
      </w:r>
      <w:r w:rsidR="002A04B6" w:rsidRPr="00401C7C">
        <w:rPr>
          <w:rFonts w:ascii="Arial" w:hAnsi="Arial" w:cs="Arial"/>
          <w:sz w:val="22"/>
          <w:szCs w:val="22"/>
        </w:rPr>
        <w:t xml:space="preserve"> taken at a meeting</w:t>
      </w:r>
      <w:r w:rsidR="00580ACC" w:rsidRPr="00401C7C">
        <w:rPr>
          <w:rFonts w:ascii="Arial" w:hAnsi="Arial" w:cs="Arial"/>
          <w:sz w:val="22"/>
          <w:szCs w:val="22"/>
        </w:rPr>
        <w:t xml:space="preserve"> or otherwise in accordance with these Articles.</w:t>
      </w:r>
    </w:p>
    <w:p w14:paraId="5CBCBC02"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 xml:space="preserve">PROCEEDINGS OF </w:t>
      </w:r>
      <w:r w:rsidR="00F74161" w:rsidRPr="00401C7C">
        <w:rPr>
          <w:rFonts w:ascii="Arial" w:hAnsi="Arial" w:cs="Arial"/>
          <w:b/>
          <w:sz w:val="22"/>
          <w:szCs w:val="22"/>
        </w:rPr>
        <w:t>COUNCIL</w:t>
      </w:r>
      <w:r w:rsidR="002219FC" w:rsidRPr="00401C7C">
        <w:rPr>
          <w:rFonts w:ascii="Arial" w:hAnsi="Arial" w:cs="Arial"/>
          <w:b/>
          <w:sz w:val="22"/>
          <w:szCs w:val="22"/>
        </w:rPr>
        <w:t xml:space="preserve"> AND COMMITTEES</w:t>
      </w:r>
    </w:p>
    <w:p w14:paraId="4F859110" w14:textId="77777777" w:rsidR="002A04B6" w:rsidRPr="00401C7C" w:rsidRDefault="00CE3E3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w:t>
      </w:r>
      <w:r w:rsidR="002A04B6" w:rsidRPr="00401C7C">
        <w:rPr>
          <w:rFonts w:ascii="Arial" w:hAnsi="Arial" w:cs="Arial"/>
          <w:sz w:val="22"/>
          <w:szCs w:val="22"/>
        </w:rPr>
        <w:t xml:space="preserve"> must hold at least </w:t>
      </w:r>
      <w:r w:rsidR="009464C1" w:rsidRPr="00401C7C">
        <w:rPr>
          <w:rFonts w:ascii="Arial" w:hAnsi="Arial" w:cs="Arial"/>
          <w:sz w:val="22"/>
          <w:szCs w:val="22"/>
        </w:rPr>
        <w:t>three</w:t>
      </w:r>
      <w:r w:rsidR="002A04B6" w:rsidRPr="00401C7C">
        <w:rPr>
          <w:rFonts w:ascii="Arial" w:hAnsi="Arial" w:cs="Arial"/>
          <w:sz w:val="22"/>
          <w:szCs w:val="22"/>
        </w:rPr>
        <w:t xml:space="preserve"> meetings each year.</w:t>
      </w:r>
      <w:r w:rsidR="009464C1" w:rsidRPr="00401C7C">
        <w:rPr>
          <w:rFonts w:ascii="Arial" w:hAnsi="Arial" w:cs="Arial"/>
          <w:sz w:val="22"/>
          <w:szCs w:val="22"/>
        </w:rPr>
        <w:t xml:space="preserve"> Council Members may meet together for the despatch of business, adjourn, and otherwise regulate their meetings consistent with these Articles and the Act as they think fit.</w:t>
      </w:r>
    </w:p>
    <w:p w14:paraId="521AE1B6" w14:textId="77777777" w:rsidR="002B657C" w:rsidRPr="00401C7C" w:rsidRDefault="002B657C"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Meetings of Council shall be summoned as follows:</w:t>
      </w:r>
    </w:p>
    <w:p w14:paraId="6C51E738" w14:textId="0E12C20F" w:rsidR="00514359" w:rsidRPr="00401C7C" w:rsidRDefault="00514359"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w:t>
      </w:r>
      <w:r w:rsidR="002B657C" w:rsidRPr="00401C7C">
        <w:rPr>
          <w:rFonts w:ascii="Arial" w:hAnsi="Arial" w:cs="Arial"/>
          <w:sz w:val="22"/>
          <w:szCs w:val="22"/>
        </w:rPr>
        <w:t xml:space="preserve">he President or </w:t>
      </w:r>
      <w:r w:rsidR="009022CD">
        <w:rPr>
          <w:rFonts w:ascii="Arial" w:hAnsi="Arial" w:cs="Arial"/>
          <w:sz w:val="22"/>
          <w:szCs w:val="22"/>
        </w:rPr>
        <w:t>Chair of Council</w:t>
      </w:r>
      <w:r w:rsidR="002B657C" w:rsidRPr="00401C7C">
        <w:rPr>
          <w:rFonts w:ascii="Arial" w:hAnsi="Arial" w:cs="Arial"/>
          <w:sz w:val="22"/>
          <w:szCs w:val="22"/>
        </w:rPr>
        <w:t xml:space="preserve"> ca</w:t>
      </w:r>
      <w:r w:rsidRPr="00401C7C">
        <w:rPr>
          <w:rFonts w:ascii="Arial" w:hAnsi="Arial" w:cs="Arial"/>
          <w:sz w:val="22"/>
          <w:szCs w:val="22"/>
        </w:rPr>
        <w:t>n summon a meeting of Council (</w:t>
      </w:r>
      <w:r w:rsidR="002B657C" w:rsidRPr="00401C7C">
        <w:rPr>
          <w:rFonts w:ascii="Arial" w:hAnsi="Arial" w:cs="Arial"/>
          <w:sz w:val="22"/>
          <w:szCs w:val="22"/>
        </w:rPr>
        <w:t xml:space="preserve">and may do so by providing Council Members with a schedule of </w:t>
      </w:r>
      <w:proofErr w:type="gramStart"/>
      <w:r w:rsidR="002B657C" w:rsidRPr="00401C7C">
        <w:rPr>
          <w:rFonts w:ascii="Arial" w:hAnsi="Arial" w:cs="Arial"/>
          <w:sz w:val="22"/>
          <w:szCs w:val="22"/>
        </w:rPr>
        <w:t>pr</w:t>
      </w:r>
      <w:r w:rsidRPr="00401C7C">
        <w:rPr>
          <w:rFonts w:ascii="Arial" w:hAnsi="Arial" w:cs="Arial"/>
          <w:sz w:val="22"/>
          <w:szCs w:val="22"/>
        </w:rPr>
        <w:t>o</w:t>
      </w:r>
      <w:r w:rsidR="002B657C" w:rsidRPr="00401C7C">
        <w:rPr>
          <w:rFonts w:ascii="Arial" w:hAnsi="Arial" w:cs="Arial"/>
          <w:sz w:val="22"/>
          <w:szCs w:val="22"/>
        </w:rPr>
        <w:t xml:space="preserve">posed </w:t>
      </w:r>
      <w:r w:rsidRPr="00401C7C">
        <w:rPr>
          <w:rFonts w:ascii="Arial" w:hAnsi="Arial" w:cs="Arial"/>
          <w:sz w:val="22"/>
          <w:szCs w:val="22"/>
        </w:rPr>
        <w:t xml:space="preserve"> </w:t>
      </w:r>
      <w:r w:rsidR="002B657C" w:rsidRPr="00401C7C">
        <w:rPr>
          <w:rFonts w:ascii="Arial" w:hAnsi="Arial" w:cs="Arial"/>
          <w:sz w:val="22"/>
          <w:szCs w:val="22"/>
        </w:rPr>
        <w:t>meetings</w:t>
      </w:r>
      <w:proofErr w:type="gramEnd"/>
      <w:r w:rsidR="002B657C" w:rsidRPr="00401C7C">
        <w:rPr>
          <w:rFonts w:ascii="Arial" w:hAnsi="Arial" w:cs="Arial"/>
          <w:sz w:val="22"/>
          <w:szCs w:val="22"/>
        </w:rPr>
        <w:t xml:space="preserve"> of Council</w:t>
      </w:r>
      <w:r w:rsidRPr="00401C7C">
        <w:rPr>
          <w:rFonts w:ascii="Arial" w:hAnsi="Arial" w:cs="Arial"/>
          <w:sz w:val="22"/>
          <w:szCs w:val="22"/>
        </w:rPr>
        <w:t>);</w:t>
      </w:r>
    </w:p>
    <w:p w14:paraId="1D2042F6" w14:textId="7D1A040D" w:rsidR="00514359" w:rsidRPr="00401C7C" w:rsidRDefault="00514359"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lastRenderedPageBreak/>
        <w:t>f</w:t>
      </w:r>
      <w:r w:rsidR="009464C1" w:rsidRPr="00401C7C">
        <w:rPr>
          <w:rFonts w:ascii="Arial" w:hAnsi="Arial" w:cs="Arial"/>
          <w:sz w:val="22"/>
          <w:szCs w:val="22"/>
        </w:rPr>
        <w:t>ive</w:t>
      </w:r>
      <w:r w:rsidR="00C111FD" w:rsidRPr="00401C7C">
        <w:rPr>
          <w:rFonts w:ascii="Arial" w:hAnsi="Arial" w:cs="Arial"/>
          <w:sz w:val="22"/>
          <w:szCs w:val="22"/>
        </w:rPr>
        <w:t xml:space="preserve"> (or if less, 50% of the then number of Council Members (rounded up if not a whole number)) </w:t>
      </w:r>
      <w:r w:rsidR="009464C1" w:rsidRPr="00401C7C">
        <w:rPr>
          <w:rFonts w:ascii="Arial" w:hAnsi="Arial" w:cs="Arial"/>
          <w:sz w:val="22"/>
          <w:szCs w:val="22"/>
        </w:rPr>
        <w:t>or more Council Members may, and the Secretary on the requisition of</w:t>
      </w:r>
      <w:r w:rsidR="00C111FD" w:rsidRPr="00401C7C">
        <w:rPr>
          <w:rFonts w:ascii="Arial" w:hAnsi="Arial" w:cs="Arial"/>
          <w:sz w:val="22"/>
          <w:szCs w:val="22"/>
        </w:rPr>
        <w:t xml:space="preserve"> such number of</w:t>
      </w:r>
      <w:r w:rsidR="009464C1" w:rsidRPr="00401C7C">
        <w:rPr>
          <w:rFonts w:ascii="Arial" w:hAnsi="Arial" w:cs="Arial"/>
          <w:sz w:val="22"/>
          <w:szCs w:val="22"/>
        </w:rPr>
        <w:t xml:space="preserve"> Council Members shall, at any time summon a meeting of Council</w:t>
      </w:r>
      <w:r w:rsidRPr="00401C7C">
        <w:rPr>
          <w:rFonts w:ascii="Arial" w:hAnsi="Arial" w:cs="Arial"/>
          <w:sz w:val="22"/>
          <w:szCs w:val="22"/>
        </w:rPr>
        <w:t>; and</w:t>
      </w:r>
    </w:p>
    <w:p w14:paraId="79B59554" w14:textId="0076FBD1" w:rsidR="009464C1" w:rsidRPr="00401C7C" w:rsidRDefault="009464C1"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 </w:t>
      </w:r>
      <w:r w:rsidR="00514359" w:rsidRPr="00401C7C">
        <w:rPr>
          <w:rFonts w:ascii="Arial" w:hAnsi="Arial" w:cs="Arial"/>
          <w:sz w:val="22"/>
          <w:szCs w:val="22"/>
        </w:rPr>
        <w:t>i</w:t>
      </w:r>
      <w:r w:rsidRPr="00401C7C">
        <w:rPr>
          <w:rFonts w:ascii="Arial" w:hAnsi="Arial" w:cs="Arial"/>
          <w:sz w:val="22"/>
          <w:szCs w:val="22"/>
        </w:rPr>
        <w:t xml:space="preserve">t shall not be necessary to give notice of a meeting of Council to any Council Member </w:t>
      </w:r>
      <w:r w:rsidR="00514359" w:rsidRPr="00401C7C">
        <w:rPr>
          <w:rFonts w:ascii="Arial" w:hAnsi="Arial" w:cs="Arial"/>
          <w:sz w:val="22"/>
          <w:szCs w:val="22"/>
        </w:rPr>
        <w:t>who has not provided the Secretary with a postal address in the United Kingdom and has not provided an address for communication in Electronic Form</w:t>
      </w:r>
      <w:r w:rsidR="008B309B" w:rsidRPr="00401C7C">
        <w:rPr>
          <w:rFonts w:ascii="Arial" w:hAnsi="Arial" w:cs="Arial"/>
          <w:sz w:val="22"/>
          <w:szCs w:val="22"/>
        </w:rPr>
        <w:t>.</w:t>
      </w:r>
    </w:p>
    <w:p w14:paraId="462EC009" w14:textId="4AB35979" w:rsidR="009464C1" w:rsidRPr="00117336" w:rsidRDefault="002A04B6" w:rsidP="00D508D9">
      <w:pPr>
        <w:pStyle w:val="PlainText"/>
        <w:numPr>
          <w:ilvl w:val="1"/>
          <w:numId w:val="1"/>
        </w:numPr>
        <w:spacing w:before="120" w:after="120" w:line="276" w:lineRule="auto"/>
        <w:ind w:left="851" w:hanging="851"/>
        <w:rPr>
          <w:rFonts w:ascii="Arial" w:hAnsi="Arial" w:cs="Arial"/>
          <w:sz w:val="22"/>
          <w:szCs w:val="22"/>
        </w:rPr>
      </w:pPr>
      <w:r w:rsidRPr="00117336">
        <w:rPr>
          <w:rFonts w:ascii="Arial" w:hAnsi="Arial" w:cs="Arial"/>
          <w:sz w:val="22"/>
          <w:szCs w:val="22"/>
        </w:rPr>
        <w:t xml:space="preserve">A quorum at a meeting of </w:t>
      </w:r>
      <w:r w:rsidR="00CE3E33" w:rsidRPr="00117336">
        <w:rPr>
          <w:rFonts w:ascii="Arial" w:hAnsi="Arial" w:cs="Arial"/>
          <w:sz w:val="22"/>
          <w:szCs w:val="22"/>
        </w:rPr>
        <w:t>Council</w:t>
      </w:r>
      <w:r w:rsidRPr="00117336">
        <w:rPr>
          <w:rFonts w:ascii="Arial" w:hAnsi="Arial" w:cs="Arial"/>
          <w:sz w:val="22"/>
          <w:szCs w:val="22"/>
        </w:rPr>
        <w:t xml:space="preserve"> is </w:t>
      </w:r>
      <w:r w:rsidR="009464C1" w:rsidRPr="00117336">
        <w:rPr>
          <w:rFonts w:ascii="Arial" w:hAnsi="Arial" w:cs="Arial"/>
          <w:sz w:val="22"/>
          <w:szCs w:val="22"/>
        </w:rPr>
        <w:t>five</w:t>
      </w:r>
      <w:r w:rsidR="00C111FD" w:rsidRPr="00117336">
        <w:rPr>
          <w:rFonts w:ascii="Arial" w:hAnsi="Arial" w:cs="Arial"/>
          <w:sz w:val="22"/>
          <w:szCs w:val="22"/>
        </w:rPr>
        <w:t xml:space="preserve"> (or if less, 50% of the then number of Council Members (rounded up if not a whole number))</w:t>
      </w:r>
      <w:r w:rsidR="009464C1" w:rsidRPr="00117336">
        <w:rPr>
          <w:rFonts w:ascii="Arial" w:hAnsi="Arial" w:cs="Arial"/>
          <w:sz w:val="22"/>
          <w:szCs w:val="22"/>
        </w:rPr>
        <w:t xml:space="preserve"> Council Members. No business shall be transacted at any meeting of Council unless a quorum of Council Members is present at the time when the meeting proceeds to business and throughout such meeting.</w:t>
      </w:r>
    </w:p>
    <w:p w14:paraId="0A89F150" w14:textId="4447984E" w:rsidR="00CE3E33" w:rsidRPr="00401C7C" w:rsidRDefault="009464C1"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the total number of Council Members for the time being is less than the minimum number of Council members</w:t>
      </w:r>
      <w:r w:rsidR="00DF4FD9" w:rsidRPr="00401C7C">
        <w:rPr>
          <w:rFonts w:ascii="Arial" w:hAnsi="Arial" w:cs="Arial"/>
          <w:sz w:val="22"/>
          <w:szCs w:val="22"/>
        </w:rPr>
        <w:t xml:space="preserve"> as provided in Article 10.2</w:t>
      </w:r>
      <w:r w:rsidRPr="00401C7C">
        <w:rPr>
          <w:rFonts w:ascii="Arial" w:hAnsi="Arial" w:cs="Arial"/>
          <w:sz w:val="22"/>
          <w:szCs w:val="22"/>
        </w:rPr>
        <w:t>, Council must not make any decision other than a decision</w:t>
      </w:r>
      <w:r w:rsidR="004B14A0" w:rsidRPr="00401C7C">
        <w:rPr>
          <w:rFonts w:ascii="Arial" w:hAnsi="Arial" w:cs="Arial"/>
          <w:sz w:val="22"/>
          <w:szCs w:val="22"/>
        </w:rPr>
        <w:t xml:space="preserve"> to</w:t>
      </w:r>
      <w:r w:rsidR="00CE3E33" w:rsidRPr="00401C7C">
        <w:rPr>
          <w:rFonts w:ascii="Arial" w:hAnsi="Arial" w:cs="Arial"/>
          <w:sz w:val="22"/>
          <w:szCs w:val="22"/>
        </w:rPr>
        <w:t>:</w:t>
      </w:r>
    </w:p>
    <w:p w14:paraId="68FB4DF2" w14:textId="77777777" w:rsidR="00CE3E33" w:rsidRPr="00401C7C" w:rsidRDefault="00CE3E33"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call and carry out a meeting of Council to enable Council to co-opt additional Council Members to that required minimum number;</w:t>
      </w:r>
    </w:p>
    <w:p w14:paraId="0BEA2C7C" w14:textId="77777777" w:rsidR="00CE3E33" w:rsidRPr="00401C7C" w:rsidRDefault="00CE3E33"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convene a general meeting of the Society and propose resolutions to be considered at that meeting; or</w:t>
      </w:r>
    </w:p>
    <w:p w14:paraId="31B95648" w14:textId="77777777" w:rsidR="002A04B6" w:rsidRPr="00401C7C" w:rsidRDefault="00CE3E33"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 preserve the assets of the Society and the maintenance of the </w:t>
      </w:r>
      <w:proofErr w:type="gramStart"/>
      <w:r w:rsidRPr="00401C7C">
        <w:rPr>
          <w:rFonts w:ascii="Arial" w:hAnsi="Arial" w:cs="Arial"/>
          <w:sz w:val="22"/>
          <w:szCs w:val="22"/>
        </w:rPr>
        <w:t>Schools</w:t>
      </w:r>
      <w:proofErr w:type="gramEnd"/>
      <w:r w:rsidRPr="00401C7C">
        <w:rPr>
          <w:rFonts w:ascii="Arial" w:hAnsi="Arial" w:cs="Arial"/>
          <w:sz w:val="22"/>
          <w:szCs w:val="22"/>
        </w:rPr>
        <w:t xml:space="preserve"> as going concerns.</w:t>
      </w:r>
    </w:p>
    <w:p w14:paraId="2E2FDBB4" w14:textId="630DDA82"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meeting of </w:t>
      </w:r>
      <w:r w:rsidR="00CE3E33" w:rsidRPr="00401C7C">
        <w:rPr>
          <w:rFonts w:ascii="Arial" w:hAnsi="Arial" w:cs="Arial"/>
          <w:sz w:val="22"/>
          <w:szCs w:val="22"/>
        </w:rPr>
        <w:t>Council</w:t>
      </w:r>
      <w:r w:rsidRPr="00401C7C">
        <w:rPr>
          <w:rFonts w:ascii="Arial" w:hAnsi="Arial" w:cs="Arial"/>
          <w:sz w:val="22"/>
          <w:szCs w:val="22"/>
        </w:rPr>
        <w:t xml:space="preserve"> may be held either in person or by suitable Electronic Means</w:t>
      </w:r>
      <w:r w:rsidR="00DF4FD9" w:rsidRPr="00401C7C">
        <w:rPr>
          <w:rFonts w:ascii="Arial" w:hAnsi="Arial" w:cs="Arial"/>
          <w:sz w:val="22"/>
          <w:szCs w:val="22"/>
        </w:rPr>
        <w:t xml:space="preserve"> (including by video or conference call)</w:t>
      </w:r>
      <w:r w:rsidRPr="00401C7C">
        <w:rPr>
          <w:rFonts w:ascii="Arial" w:hAnsi="Arial" w:cs="Arial"/>
          <w:sz w:val="22"/>
          <w:szCs w:val="22"/>
        </w:rPr>
        <w:t xml:space="preserve"> agreed by</w:t>
      </w:r>
      <w:r w:rsidR="00CE3E33" w:rsidRPr="00401C7C">
        <w:rPr>
          <w:rFonts w:ascii="Arial" w:hAnsi="Arial" w:cs="Arial"/>
          <w:sz w:val="22"/>
          <w:szCs w:val="22"/>
        </w:rPr>
        <w:t xml:space="preserve"> Council</w:t>
      </w:r>
      <w:r w:rsidRPr="00401C7C">
        <w:rPr>
          <w:rFonts w:ascii="Arial" w:hAnsi="Arial" w:cs="Arial"/>
          <w:sz w:val="22"/>
          <w:szCs w:val="22"/>
        </w:rPr>
        <w:t xml:space="preserve"> in which all participants may communicate with all the other participants simultaneously</w:t>
      </w:r>
      <w:r w:rsidR="00FD3FAC" w:rsidRPr="00401C7C">
        <w:rPr>
          <w:rFonts w:ascii="Arial" w:hAnsi="Arial" w:cs="Arial"/>
          <w:sz w:val="22"/>
          <w:szCs w:val="22"/>
        </w:rPr>
        <w:t xml:space="preserve"> and every issue may be determined by a simple majority of the votes (unless otherw</w:t>
      </w:r>
      <w:r w:rsidR="00DB6CBB" w:rsidRPr="00401C7C">
        <w:rPr>
          <w:rFonts w:ascii="Arial" w:hAnsi="Arial" w:cs="Arial"/>
          <w:sz w:val="22"/>
          <w:szCs w:val="22"/>
        </w:rPr>
        <w:t>ise specified in these Articles</w:t>
      </w:r>
      <w:r w:rsidR="00FD3FAC" w:rsidRPr="00401C7C">
        <w:rPr>
          <w:rFonts w:ascii="Arial" w:hAnsi="Arial" w:cs="Arial"/>
          <w:sz w:val="22"/>
          <w:szCs w:val="22"/>
        </w:rPr>
        <w:t xml:space="preserve">) cast at </w:t>
      </w:r>
      <w:r w:rsidR="00DB6CBB" w:rsidRPr="00401C7C">
        <w:rPr>
          <w:rFonts w:ascii="Arial" w:hAnsi="Arial" w:cs="Arial"/>
          <w:sz w:val="22"/>
          <w:szCs w:val="22"/>
        </w:rPr>
        <w:t>a meeting</w:t>
      </w:r>
      <w:r w:rsidR="004861C8" w:rsidRPr="00401C7C">
        <w:rPr>
          <w:rFonts w:ascii="Arial" w:hAnsi="Arial" w:cs="Arial"/>
          <w:sz w:val="22"/>
          <w:szCs w:val="22"/>
        </w:rPr>
        <w:t xml:space="preserve"> by those Co</w:t>
      </w:r>
      <w:r w:rsidR="008446CC" w:rsidRPr="00401C7C">
        <w:rPr>
          <w:rFonts w:ascii="Arial" w:hAnsi="Arial" w:cs="Arial"/>
          <w:sz w:val="22"/>
          <w:szCs w:val="22"/>
        </w:rPr>
        <w:t xml:space="preserve">uncil Members entitled to vote </w:t>
      </w:r>
      <w:r w:rsidR="004861C8" w:rsidRPr="00401C7C">
        <w:rPr>
          <w:rFonts w:ascii="Arial" w:hAnsi="Arial" w:cs="Arial"/>
          <w:sz w:val="22"/>
          <w:szCs w:val="22"/>
        </w:rPr>
        <w:t>and present in person or by such suitable Electronic Means</w:t>
      </w:r>
      <w:r w:rsidR="00DB6CBB" w:rsidRPr="00401C7C">
        <w:rPr>
          <w:rFonts w:ascii="Arial" w:hAnsi="Arial" w:cs="Arial"/>
          <w:sz w:val="22"/>
          <w:szCs w:val="22"/>
        </w:rPr>
        <w:t>.</w:t>
      </w:r>
    </w:p>
    <w:p w14:paraId="7D0C502B" w14:textId="77777777" w:rsidR="003C56BA" w:rsidRPr="00401C7C" w:rsidRDefault="00420A3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w:t>
      </w:r>
      <w:r w:rsidR="003C56BA" w:rsidRPr="00401C7C">
        <w:rPr>
          <w:rFonts w:ascii="Arial" w:hAnsi="Arial" w:cs="Arial"/>
          <w:sz w:val="22"/>
          <w:szCs w:val="22"/>
        </w:rPr>
        <w:t>ny decision by Council must:</w:t>
      </w:r>
    </w:p>
    <w:p w14:paraId="5C6C8246" w14:textId="77777777" w:rsidR="003C56BA" w:rsidRPr="00401C7C" w:rsidRDefault="003C56BA"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be made at a meeting of Council held in accordance with Article 11.5; or</w:t>
      </w:r>
    </w:p>
    <w:p w14:paraId="49CE8C9F" w14:textId="77777777" w:rsidR="003C56BA" w:rsidRPr="00401C7C" w:rsidRDefault="003C56BA"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by written</w:t>
      </w:r>
      <w:r w:rsidR="004810A2" w:rsidRPr="00401C7C">
        <w:rPr>
          <w:rFonts w:ascii="Arial" w:hAnsi="Arial" w:cs="Arial"/>
          <w:sz w:val="22"/>
          <w:szCs w:val="22"/>
        </w:rPr>
        <w:t xml:space="preserve"> resolution in accordance with A</w:t>
      </w:r>
      <w:r w:rsidRPr="00401C7C">
        <w:rPr>
          <w:rFonts w:ascii="Arial" w:hAnsi="Arial" w:cs="Arial"/>
          <w:sz w:val="22"/>
          <w:szCs w:val="22"/>
        </w:rPr>
        <w:t>rticle 11.8; or</w:t>
      </w:r>
    </w:p>
    <w:p w14:paraId="13F59DC2" w14:textId="77777777" w:rsidR="003C56BA" w:rsidRPr="00401C7C" w:rsidRDefault="004810A2"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by a resolution in Electronic Form in accordance with Article 11.9.</w:t>
      </w:r>
    </w:p>
    <w:p w14:paraId="50B1E7D4" w14:textId="77777777" w:rsidR="00640674" w:rsidRPr="00401C7C" w:rsidRDefault="00640674"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 meetings shall be chaired as follows:</w:t>
      </w:r>
    </w:p>
    <w:p w14:paraId="54178D60" w14:textId="77777777" w:rsidR="00640674" w:rsidRPr="00401C7C" w:rsidRDefault="00640674"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the President shall be entitled to preside and act as chair at every meeting of Council if and when present;</w:t>
      </w:r>
      <w:r w:rsidR="00CC35D5" w:rsidRPr="00401C7C">
        <w:rPr>
          <w:rFonts w:ascii="Arial" w:hAnsi="Arial" w:cs="Arial"/>
          <w:sz w:val="22"/>
          <w:szCs w:val="22"/>
        </w:rPr>
        <w:t xml:space="preserve"> or</w:t>
      </w:r>
    </w:p>
    <w:p w14:paraId="26978227" w14:textId="4DF13593" w:rsidR="002A04B6" w:rsidRPr="00401C7C" w:rsidRDefault="00CC35D5"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w:t>
      </w:r>
      <w:r w:rsidR="00640674" w:rsidRPr="00401C7C">
        <w:rPr>
          <w:rFonts w:ascii="Arial" w:hAnsi="Arial" w:cs="Arial"/>
          <w:sz w:val="22"/>
          <w:szCs w:val="22"/>
        </w:rPr>
        <w:t xml:space="preserve">f the President </w:t>
      </w:r>
      <w:r w:rsidRPr="00401C7C">
        <w:rPr>
          <w:rFonts w:ascii="Arial" w:hAnsi="Arial" w:cs="Arial"/>
          <w:sz w:val="22"/>
          <w:szCs w:val="22"/>
        </w:rPr>
        <w:t>is not present or chooses not to preside as chair, t</w:t>
      </w:r>
      <w:r w:rsidR="002A04B6" w:rsidRPr="00401C7C">
        <w:rPr>
          <w:rFonts w:ascii="Arial" w:hAnsi="Arial" w:cs="Arial"/>
          <w:sz w:val="22"/>
          <w:szCs w:val="22"/>
        </w:rPr>
        <w:t xml:space="preserve">he </w:t>
      </w:r>
      <w:r w:rsidR="00E33E82">
        <w:rPr>
          <w:rFonts w:ascii="Arial" w:hAnsi="Arial" w:cs="Arial"/>
          <w:sz w:val="22"/>
          <w:szCs w:val="22"/>
        </w:rPr>
        <w:t xml:space="preserve">Chair of Council </w:t>
      </w:r>
      <w:r w:rsidR="002A04B6" w:rsidRPr="00401C7C">
        <w:rPr>
          <w:rFonts w:ascii="Arial" w:hAnsi="Arial" w:cs="Arial"/>
          <w:sz w:val="22"/>
          <w:szCs w:val="22"/>
        </w:rPr>
        <w:t xml:space="preserve">or (if the </w:t>
      </w:r>
      <w:r w:rsidR="00E33E82">
        <w:rPr>
          <w:rFonts w:ascii="Arial" w:hAnsi="Arial" w:cs="Arial"/>
          <w:sz w:val="22"/>
          <w:szCs w:val="22"/>
        </w:rPr>
        <w:t>Chair of Council</w:t>
      </w:r>
      <w:r w:rsidR="002A04B6" w:rsidRPr="00401C7C">
        <w:rPr>
          <w:rFonts w:ascii="Arial" w:hAnsi="Arial" w:cs="Arial"/>
          <w:sz w:val="22"/>
          <w:szCs w:val="22"/>
        </w:rPr>
        <w:t xml:space="preserve"> is unable or unwilling to do so) some other </w:t>
      </w:r>
      <w:r w:rsidR="000F0195" w:rsidRPr="00401C7C">
        <w:rPr>
          <w:rFonts w:ascii="Arial" w:hAnsi="Arial" w:cs="Arial"/>
          <w:sz w:val="22"/>
          <w:szCs w:val="22"/>
        </w:rPr>
        <w:t>Council Member</w:t>
      </w:r>
      <w:r w:rsidR="002A04B6" w:rsidRPr="00401C7C">
        <w:rPr>
          <w:rFonts w:ascii="Arial" w:hAnsi="Arial" w:cs="Arial"/>
          <w:sz w:val="22"/>
          <w:szCs w:val="22"/>
        </w:rPr>
        <w:t xml:space="preserve"> chosen by </w:t>
      </w:r>
      <w:r w:rsidR="000F0195" w:rsidRPr="00401C7C">
        <w:rPr>
          <w:rFonts w:ascii="Arial" w:hAnsi="Arial" w:cs="Arial"/>
          <w:sz w:val="22"/>
          <w:szCs w:val="22"/>
        </w:rPr>
        <w:t>Council Members</w:t>
      </w:r>
      <w:r w:rsidR="002A04B6" w:rsidRPr="00401C7C">
        <w:rPr>
          <w:rFonts w:ascii="Arial" w:hAnsi="Arial" w:cs="Arial"/>
          <w:sz w:val="22"/>
          <w:szCs w:val="22"/>
        </w:rPr>
        <w:t xml:space="preserve"> present presides at each meeting</w:t>
      </w:r>
      <w:r w:rsidRPr="00401C7C">
        <w:rPr>
          <w:rFonts w:ascii="Arial" w:hAnsi="Arial" w:cs="Arial"/>
          <w:sz w:val="22"/>
          <w:szCs w:val="22"/>
        </w:rPr>
        <w:t>.</w:t>
      </w:r>
    </w:p>
    <w:p w14:paraId="1D68E9B0" w14:textId="77777777" w:rsidR="002A04B6" w:rsidRPr="00401C7C" w:rsidRDefault="00DB6CBB"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w:t>
      </w:r>
      <w:r w:rsidR="002A04B6" w:rsidRPr="00401C7C">
        <w:rPr>
          <w:rFonts w:ascii="Arial" w:hAnsi="Arial" w:cs="Arial"/>
          <w:sz w:val="22"/>
          <w:szCs w:val="22"/>
        </w:rPr>
        <w:t xml:space="preserve">resolution in writing agreed by all the </w:t>
      </w:r>
      <w:r w:rsidR="00C9675D" w:rsidRPr="00401C7C">
        <w:rPr>
          <w:rFonts w:ascii="Arial" w:hAnsi="Arial" w:cs="Arial"/>
          <w:sz w:val="22"/>
          <w:szCs w:val="22"/>
        </w:rPr>
        <w:t>Council Members</w:t>
      </w:r>
      <w:r w:rsidR="002A04B6" w:rsidRPr="00401C7C">
        <w:rPr>
          <w:rFonts w:ascii="Arial" w:hAnsi="Arial" w:cs="Arial"/>
          <w:sz w:val="22"/>
          <w:szCs w:val="22"/>
        </w:rPr>
        <w:t xml:space="preserve"> (other than any Conflicted </w:t>
      </w:r>
      <w:r w:rsidR="00C9675D" w:rsidRPr="00401C7C">
        <w:rPr>
          <w:rFonts w:ascii="Arial" w:hAnsi="Arial" w:cs="Arial"/>
          <w:sz w:val="22"/>
          <w:szCs w:val="22"/>
        </w:rPr>
        <w:t>Council Member</w:t>
      </w:r>
      <w:r w:rsidR="002A04B6" w:rsidRPr="00401C7C">
        <w:rPr>
          <w:rFonts w:ascii="Arial" w:hAnsi="Arial" w:cs="Arial"/>
          <w:sz w:val="22"/>
          <w:szCs w:val="22"/>
        </w:rPr>
        <w:t xml:space="preserve"> who has not been authorised to vote) is as valid as a resolution </w:t>
      </w:r>
      <w:r w:rsidR="002A04B6" w:rsidRPr="00401C7C">
        <w:rPr>
          <w:rFonts w:ascii="Arial" w:hAnsi="Arial" w:cs="Arial"/>
          <w:sz w:val="22"/>
          <w:szCs w:val="22"/>
        </w:rPr>
        <w:lastRenderedPageBreak/>
        <w:t>passed at a meeting.  For this purpose the resolution may be contained in more than one document and will be treated as passed on the date of the last signature.</w:t>
      </w:r>
    </w:p>
    <w:p w14:paraId="5CD9BE68" w14:textId="77777777" w:rsidR="00DB6CBB" w:rsidRPr="00401C7C" w:rsidRDefault="00DB6CBB"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 resolution of Council Members in Electronic Form passed by a simple majority of votes (unless otherwise specified in these Articles)</w:t>
      </w:r>
      <w:r w:rsidR="004861C8" w:rsidRPr="00401C7C">
        <w:rPr>
          <w:rFonts w:ascii="Arial" w:hAnsi="Arial" w:cs="Arial"/>
          <w:sz w:val="22"/>
          <w:szCs w:val="22"/>
        </w:rPr>
        <w:t xml:space="preserve"> of Council Members then entitled to vote on that resolution</w:t>
      </w:r>
      <w:r w:rsidRPr="00401C7C">
        <w:rPr>
          <w:rFonts w:ascii="Arial" w:hAnsi="Arial" w:cs="Arial"/>
          <w:sz w:val="22"/>
          <w:szCs w:val="22"/>
        </w:rPr>
        <w:t xml:space="preserve"> is as valid as a resolution passed at a meeting </w:t>
      </w:r>
      <w:r w:rsidR="004861C8" w:rsidRPr="00401C7C">
        <w:rPr>
          <w:rFonts w:ascii="Arial" w:hAnsi="Arial" w:cs="Arial"/>
          <w:sz w:val="22"/>
          <w:szCs w:val="22"/>
        </w:rPr>
        <w:t>subject to the following provisi</w:t>
      </w:r>
      <w:r w:rsidR="002B67A4" w:rsidRPr="00401C7C">
        <w:rPr>
          <w:rFonts w:ascii="Arial" w:hAnsi="Arial" w:cs="Arial"/>
          <w:sz w:val="22"/>
          <w:szCs w:val="22"/>
        </w:rPr>
        <w:t>on</w:t>
      </w:r>
      <w:r w:rsidR="004861C8" w:rsidRPr="00401C7C">
        <w:rPr>
          <w:rFonts w:ascii="Arial" w:hAnsi="Arial" w:cs="Arial"/>
          <w:sz w:val="22"/>
          <w:szCs w:val="22"/>
        </w:rPr>
        <w:t>s</w:t>
      </w:r>
      <w:r w:rsidRPr="00401C7C">
        <w:rPr>
          <w:rFonts w:ascii="Arial" w:hAnsi="Arial" w:cs="Arial"/>
          <w:sz w:val="22"/>
          <w:szCs w:val="22"/>
        </w:rPr>
        <w:t>:</w:t>
      </w:r>
    </w:p>
    <w:p w14:paraId="286A81D6" w14:textId="77777777" w:rsidR="00DB6CBB" w:rsidRPr="00401C7C" w:rsidRDefault="00DB6CB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 copy of the resolution must be sent to all Council </w:t>
      </w:r>
      <w:proofErr w:type="gramStart"/>
      <w:r w:rsidRPr="00401C7C">
        <w:rPr>
          <w:rFonts w:ascii="Arial" w:hAnsi="Arial" w:cs="Arial"/>
          <w:sz w:val="22"/>
          <w:szCs w:val="22"/>
        </w:rPr>
        <w:t>Members</w:t>
      </w:r>
      <w:r w:rsidR="004861C8" w:rsidRPr="00401C7C">
        <w:rPr>
          <w:rFonts w:ascii="Arial" w:hAnsi="Arial" w:cs="Arial"/>
          <w:sz w:val="22"/>
          <w:szCs w:val="22"/>
        </w:rPr>
        <w:t xml:space="preserve"> </w:t>
      </w:r>
      <w:r w:rsidRPr="00401C7C">
        <w:rPr>
          <w:rFonts w:ascii="Arial" w:hAnsi="Arial" w:cs="Arial"/>
          <w:sz w:val="22"/>
          <w:szCs w:val="22"/>
        </w:rPr>
        <w:t xml:space="preserve"> by</w:t>
      </w:r>
      <w:proofErr w:type="gramEnd"/>
      <w:r w:rsidRPr="00401C7C">
        <w:rPr>
          <w:rFonts w:ascii="Arial" w:hAnsi="Arial" w:cs="Arial"/>
          <w:sz w:val="22"/>
          <w:szCs w:val="22"/>
        </w:rPr>
        <w:t xml:space="preserve"> Electronic Means together with a statement informing them of the date by which the resolution must be passed if it is not to lapse, and how to indicate the agreement by Electronic Means to the resolution</w:t>
      </w:r>
      <w:r w:rsidR="004861C8" w:rsidRPr="00401C7C">
        <w:rPr>
          <w:rFonts w:ascii="Arial" w:hAnsi="Arial" w:cs="Arial"/>
          <w:sz w:val="22"/>
          <w:szCs w:val="22"/>
        </w:rPr>
        <w:t>;</w:t>
      </w:r>
    </w:p>
    <w:p w14:paraId="1903B15B" w14:textId="22F02AD5" w:rsidR="004861C8" w:rsidRPr="00401C7C" w:rsidRDefault="004861C8"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Council Member indicates his or her agreement to a resolution in Electronic Form by the means referred to in Article 11.9.1;</w:t>
      </w:r>
    </w:p>
    <w:p w14:paraId="3DB7B5E4" w14:textId="77777777" w:rsidR="002B67A4" w:rsidRPr="00401C7C" w:rsidRDefault="002B67A4"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a resolution of Council Members in Electronic Form is only valid if the quorum requirements in Article 11.</w:t>
      </w:r>
      <w:r w:rsidR="00CC35D5" w:rsidRPr="00401C7C">
        <w:rPr>
          <w:rFonts w:ascii="Arial" w:hAnsi="Arial" w:cs="Arial"/>
          <w:sz w:val="22"/>
          <w:szCs w:val="22"/>
        </w:rPr>
        <w:t>3</w:t>
      </w:r>
      <w:r w:rsidRPr="00401C7C">
        <w:rPr>
          <w:rFonts w:ascii="Arial" w:hAnsi="Arial" w:cs="Arial"/>
          <w:sz w:val="22"/>
          <w:szCs w:val="22"/>
        </w:rPr>
        <w:t xml:space="preserve"> are met </w:t>
      </w:r>
      <w:r w:rsidR="00291684" w:rsidRPr="00401C7C">
        <w:rPr>
          <w:rFonts w:ascii="Arial" w:hAnsi="Arial" w:cs="Arial"/>
          <w:sz w:val="22"/>
          <w:szCs w:val="22"/>
        </w:rPr>
        <w:t>so that at least a quorum of</w:t>
      </w:r>
      <w:r w:rsidRPr="00401C7C">
        <w:rPr>
          <w:rFonts w:ascii="Arial" w:hAnsi="Arial" w:cs="Arial"/>
          <w:sz w:val="22"/>
          <w:szCs w:val="22"/>
        </w:rPr>
        <w:t xml:space="preserve"> Council Members</w:t>
      </w:r>
      <w:r w:rsidR="00291684" w:rsidRPr="00401C7C">
        <w:rPr>
          <w:rFonts w:ascii="Arial" w:hAnsi="Arial" w:cs="Arial"/>
          <w:sz w:val="22"/>
          <w:szCs w:val="22"/>
        </w:rPr>
        <w:t xml:space="preserve"> validly</w:t>
      </w:r>
      <w:r w:rsidRPr="00401C7C">
        <w:rPr>
          <w:rFonts w:ascii="Arial" w:hAnsi="Arial" w:cs="Arial"/>
          <w:sz w:val="22"/>
          <w:szCs w:val="22"/>
        </w:rPr>
        <w:t xml:space="preserve"> </w:t>
      </w:r>
      <w:r w:rsidR="00291684" w:rsidRPr="00401C7C">
        <w:rPr>
          <w:rFonts w:ascii="Arial" w:hAnsi="Arial" w:cs="Arial"/>
          <w:sz w:val="22"/>
          <w:szCs w:val="22"/>
        </w:rPr>
        <w:t xml:space="preserve">respond in Electronic Form to the resolution; </w:t>
      </w:r>
    </w:p>
    <w:p w14:paraId="4BC9D0C2" w14:textId="3F7DC467" w:rsidR="004861C8" w:rsidRPr="00401C7C" w:rsidRDefault="004861C8"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a vote to change the size of Council pursuant to Article 10.3 or to remove a Council </w:t>
      </w:r>
      <w:r w:rsidR="00324D67">
        <w:rPr>
          <w:rFonts w:ascii="Arial" w:hAnsi="Arial" w:cs="Arial"/>
          <w:sz w:val="22"/>
          <w:szCs w:val="22"/>
        </w:rPr>
        <w:t>Member pursuant to Article 10.16.7</w:t>
      </w:r>
      <w:r w:rsidRPr="00401C7C">
        <w:rPr>
          <w:rFonts w:ascii="Arial" w:hAnsi="Arial" w:cs="Arial"/>
          <w:sz w:val="22"/>
          <w:szCs w:val="22"/>
        </w:rPr>
        <w:t xml:space="preserve"> must be made at a meeting of Council pursuant to Article 11.5 and not be a res</w:t>
      </w:r>
      <w:r w:rsidR="002B67A4" w:rsidRPr="00401C7C">
        <w:rPr>
          <w:rFonts w:ascii="Arial" w:hAnsi="Arial" w:cs="Arial"/>
          <w:sz w:val="22"/>
          <w:szCs w:val="22"/>
        </w:rPr>
        <w:t>olution in Electronic Form</w:t>
      </w:r>
      <w:r w:rsidR="00291684" w:rsidRPr="00401C7C">
        <w:rPr>
          <w:rFonts w:ascii="Arial" w:hAnsi="Arial" w:cs="Arial"/>
          <w:sz w:val="22"/>
          <w:szCs w:val="22"/>
        </w:rPr>
        <w:t>;</w:t>
      </w:r>
    </w:p>
    <w:p w14:paraId="185A6FA8" w14:textId="77777777" w:rsidR="00291684" w:rsidRPr="00401C7C" w:rsidRDefault="00291684"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Council may ma</w:t>
      </w:r>
      <w:r w:rsidR="00174346" w:rsidRPr="00401C7C">
        <w:rPr>
          <w:rFonts w:ascii="Arial" w:hAnsi="Arial" w:cs="Arial"/>
          <w:sz w:val="22"/>
          <w:szCs w:val="22"/>
        </w:rPr>
        <w:t>ke such rules as they see fit (</w:t>
      </w:r>
      <w:r w:rsidRPr="00401C7C">
        <w:rPr>
          <w:rFonts w:ascii="Arial" w:hAnsi="Arial" w:cs="Arial"/>
          <w:sz w:val="22"/>
          <w:szCs w:val="22"/>
        </w:rPr>
        <w:t xml:space="preserve">subject to the </w:t>
      </w:r>
      <w:r w:rsidR="00174346" w:rsidRPr="00401C7C">
        <w:rPr>
          <w:rFonts w:ascii="Arial" w:hAnsi="Arial" w:cs="Arial"/>
          <w:sz w:val="22"/>
          <w:szCs w:val="22"/>
        </w:rPr>
        <w:t>Act and these Articles</w:t>
      </w:r>
      <w:r w:rsidRPr="00401C7C">
        <w:rPr>
          <w:rFonts w:ascii="Arial" w:hAnsi="Arial" w:cs="Arial"/>
          <w:sz w:val="22"/>
          <w:szCs w:val="22"/>
        </w:rPr>
        <w:t>) relating to the procedures for dealing with resolutions in Electronic Form.</w:t>
      </w:r>
    </w:p>
    <w:p w14:paraId="607A36F4" w14:textId="39A1381F"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Except for the</w:t>
      </w:r>
      <w:r w:rsidR="00291684" w:rsidRPr="00401C7C">
        <w:rPr>
          <w:rFonts w:ascii="Arial" w:hAnsi="Arial" w:cs="Arial"/>
          <w:sz w:val="22"/>
          <w:szCs w:val="22"/>
        </w:rPr>
        <w:t xml:space="preserve"> </w:t>
      </w:r>
      <w:r w:rsidR="00E33E82">
        <w:rPr>
          <w:rFonts w:ascii="Arial" w:hAnsi="Arial" w:cs="Arial"/>
          <w:sz w:val="22"/>
          <w:szCs w:val="22"/>
        </w:rPr>
        <w:t>Chair of Council</w:t>
      </w:r>
      <w:r w:rsidR="00291684" w:rsidRPr="00401C7C">
        <w:rPr>
          <w:rFonts w:ascii="Arial" w:hAnsi="Arial" w:cs="Arial"/>
          <w:sz w:val="22"/>
          <w:szCs w:val="22"/>
        </w:rPr>
        <w:t xml:space="preserve"> (or other </w:t>
      </w:r>
      <w:r w:rsidRPr="00401C7C">
        <w:rPr>
          <w:rFonts w:ascii="Arial" w:hAnsi="Arial" w:cs="Arial"/>
          <w:sz w:val="22"/>
          <w:szCs w:val="22"/>
        </w:rPr>
        <w:t>chairperson of the</w:t>
      </w:r>
      <w:r w:rsidR="00291684" w:rsidRPr="00401C7C">
        <w:rPr>
          <w:rFonts w:ascii="Arial" w:hAnsi="Arial" w:cs="Arial"/>
          <w:sz w:val="22"/>
          <w:szCs w:val="22"/>
        </w:rPr>
        <w:t xml:space="preserve"> relevant</w:t>
      </w:r>
      <w:r w:rsidRPr="00401C7C">
        <w:rPr>
          <w:rFonts w:ascii="Arial" w:hAnsi="Arial" w:cs="Arial"/>
          <w:sz w:val="22"/>
          <w:szCs w:val="22"/>
        </w:rPr>
        <w:t xml:space="preserve"> meeting</w:t>
      </w:r>
      <w:r w:rsidR="00174346" w:rsidRPr="00401C7C">
        <w:rPr>
          <w:rFonts w:ascii="Arial" w:hAnsi="Arial" w:cs="Arial"/>
          <w:sz w:val="22"/>
          <w:szCs w:val="22"/>
        </w:rPr>
        <w:t>)</w:t>
      </w:r>
      <w:r w:rsidRPr="00401C7C">
        <w:rPr>
          <w:rFonts w:ascii="Arial" w:hAnsi="Arial" w:cs="Arial"/>
          <w:sz w:val="22"/>
          <w:szCs w:val="22"/>
        </w:rPr>
        <w:t xml:space="preserve">, who has a second or casting vote, every </w:t>
      </w:r>
      <w:r w:rsidR="00C9675D" w:rsidRPr="00401C7C">
        <w:rPr>
          <w:rFonts w:ascii="Arial" w:hAnsi="Arial" w:cs="Arial"/>
          <w:sz w:val="22"/>
          <w:szCs w:val="22"/>
        </w:rPr>
        <w:t>Council Member</w:t>
      </w:r>
      <w:r w:rsidRPr="00401C7C">
        <w:rPr>
          <w:rFonts w:ascii="Arial" w:hAnsi="Arial" w:cs="Arial"/>
          <w:sz w:val="22"/>
          <w:szCs w:val="22"/>
        </w:rPr>
        <w:t xml:space="preserve"> has one vote on each issue.</w:t>
      </w:r>
    </w:p>
    <w:p w14:paraId="4B9B0DF3" w14:textId="22585510"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w:t>
      </w:r>
      <w:r w:rsidR="00C9675D" w:rsidRPr="00401C7C">
        <w:rPr>
          <w:rFonts w:ascii="Arial" w:hAnsi="Arial" w:cs="Arial"/>
          <w:sz w:val="22"/>
          <w:szCs w:val="22"/>
        </w:rPr>
        <w:t>Council Member</w:t>
      </w:r>
      <w:r w:rsidRPr="00401C7C">
        <w:rPr>
          <w:rFonts w:ascii="Arial" w:hAnsi="Arial" w:cs="Arial"/>
          <w:sz w:val="22"/>
          <w:szCs w:val="22"/>
        </w:rPr>
        <w:t xml:space="preserve"> must declare the nature and extent of any interest, direct or indirect, which he or she has in a proposed transaction or arrangement with the </w:t>
      </w:r>
      <w:r w:rsidR="0096539D" w:rsidRPr="00401C7C">
        <w:rPr>
          <w:rFonts w:ascii="Arial" w:hAnsi="Arial" w:cs="Arial"/>
          <w:sz w:val="22"/>
          <w:szCs w:val="22"/>
        </w:rPr>
        <w:t>Society</w:t>
      </w:r>
      <w:r w:rsidRPr="00401C7C">
        <w:rPr>
          <w:rFonts w:ascii="Arial" w:hAnsi="Arial" w:cs="Arial"/>
          <w:sz w:val="22"/>
          <w:szCs w:val="22"/>
        </w:rPr>
        <w:t xml:space="preserve"> or in any transaction or arrangement entered into by the </w:t>
      </w:r>
      <w:r w:rsidR="0096539D" w:rsidRPr="00401C7C">
        <w:rPr>
          <w:rFonts w:ascii="Arial" w:hAnsi="Arial" w:cs="Arial"/>
          <w:sz w:val="22"/>
          <w:szCs w:val="22"/>
        </w:rPr>
        <w:t>Society</w:t>
      </w:r>
      <w:r w:rsidRPr="00401C7C">
        <w:rPr>
          <w:rFonts w:ascii="Arial" w:hAnsi="Arial" w:cs="Arial"/>
          <w:sz w:val="22"/>
          <w:szCs w:val="22"/>
        </w:rPr>
        <w:t xml:space="preserve"> which has not previously been declared</w:t>
      </w:r>
      <w:r w:rsidR="004B14A0" w:rsidRPr="00401C7C">
        <w:rPr>
          <w:rFonts w:ascii="Arial" w:hAnsi="Arial" w:cs="Arial"/>
          <w:sz w:val="22"/>
          <w:szCs w:val="22"/>
        </w:rPr>
        <w:t xml:space="preserve"> in</w:t>
      </w:r>
      <w:r w:rsidR="00C9675D" w:rsidRPr="00401C7C">
        <w:rPr>
          <w:rFonts w:ascii="Arial" w:hAnsi="Arial" w:cs="Arial"/>
          <w:sz w:val="22"/>
          <w:szCs w:val="22"/>
        </w:rPr>
        <w:t xml:space="preserve"> compliance with Article 5</w:t>
      </w:r>
      <w:r w:rsidRPr="00401C7C">
        <w:rPr>
          <w:rFonts w:ascii="Arial" w:hAnsi="Arial" w:cs="Arial"/>
          <w:sz w:val="22"/>
          <w:szCs w:val="22"/>
        </w:rPr>
        <w:t xml:space="preserve">; and a </w:t>
      </w:r>
      <w:r w:rsidR="00C9675D" w:rsidRPr="00401C7C">
        <w:rPr>
          <w:rFonts w:ascii="Arial" w:hAnsi="Arial" w:cs="Arial"/>
          <w:sz w:val="22"/>
          <w:szCs w:val="22"/>
        </w:rPr>
        <w:t xml:space="preserve">Council Member </w:t>
      </w:r>
      <w:r w:rsidRPr="00401C7C">
        <w:rPr>
          <w:rFonts w:ascii="Arial" w:hAnsi="Arial" w:cs="Arial"/>
          <w:sz w:val="22"/>
          <w:szCs w:val="22"/>
        </w:rPr>
        <w:t xml:space="preserve">must </w:t>
      </w:r>
      <w:r w:rsidR="00C9675D" w:rsidRPr="00401C7C">
        <w:rPr>
          <w:rFonts w:ascii="Arial" w:hAnsi="Arial" w:cs="Arial"/>
          <w:sz w:val="22"/>
          <w:szCs w:val="22"/>
        </w:rPr>
        <w:t xml:space="preserve">otherwise </w:t>
      </w:r>
      <w:r w:rsidRPr="00401C7C">
        <w:rPr>
          <w:rFonts w:ascii="Arial" w:hAnsi="Arial" w:cs="Arial"/>
          <w:sz w:val="22"/>
          <w:szCs w:val="22"/>
        </w:rPr>
        <w:t xml:space="preserve">comply with the requirements of </w:t>
      </w:r>
      <w:r w:rsidR="00327783" w:rsidRPr="00401C7C">
        <w:rPr>
          <w:rFonts w:ascii="Arial" w:hAnsi="Arial" w:cs="Arial"/>
          <w:sz w:val="22"/>
          <w:szCs w:val="22"/>
        </w:rPr>
        <w:t>Article</w:t>
      </w:r>
      <w:r w:rsidRPr="00401C7C">
        <w:rPr>
          <w:rFonts w:ascii="Arial" w:hAnsi="Arial" w:cs="Arial"/>
          <w:sz w:val="22"/>
          <w:szCs w:val="22"/>
        </w:rPr>
        <w:t xml:space="preserve"> 5.</w:t>
      </w:r>
    </w:p>
    <w:p w14:paraId="1672FEEB"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procedural defect of which the </w:t>
      </w:r>
      <w:r w:rsidR="00C9675D" w:rsidRPr="00401C7C">
        <w:rPr>
          <w:rFonts w:ascii="Arial" w:hAnsi="Arial" w:cs="Arial"/>
          <w:sz w:val="22"/>
          <w:szCs w:val="22"/>
        </w:rPr>
        <w:t>Council Members</w:t>
      </w:r>
      <w:r w:rsidRPr="00401C7C">
        <w:rPr>
          <w:rFonts w:ascii="Arial" w:hAnsi="Arial" w:cs="Arial"/>
          <w:sz w:val="22"/>
          <w:szCs w:val="22"/>
        </w:rPr>
        <w:t xml:space="preserve"> are unaware at the time does not invalidate decisions taken at a meeting</w:t>
      </w:r>
      <w:r w:rsidR="00174346" w:rsidRPr="00401C7C">
        <w:rPr>
          <w:rFonts w:ascii="Arial" w:hAnsi="Arial" w:cs="Arial"/>
          <w:sz w:val="22"/>
          <w:szCs w:val="22"/>
        </w:rPr>
        <w:t>, by written resolution or by Electronic Form</w:t>
      </w:r>
      <w:r w:rsidRPr="00401C7C">
        <w:rPr>
          <w:rFonts w:ascii="Arial" w:hAnsi="Arial" w:cs="Arial"/>
          <w:sz w:val="22"/>
          <w:szCs w:val="22"/>
        </w:rPr>
        <w:t>.</w:t>
      </w:r>
    </w:p>
    <w:p w14:paraId="54AA3677"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POWERS OF</w:t>
      </w:r>
      <w:r w:rsidR="00BF7622" w:rsidRPr="00401C7C">
        <w:rPr>
          <w:rFonts w:ascii="Arial" w:hAnsi="Arial" w:cs="Arial"/>
          <w:b/>
          <w:sz w:val="22"/>
          <w:szCs w:val="22"/>
        </w:rPr>
        <w:t xml:space="preserve"> COUNCIL</w:t>
      </w:r>
    </w:p>
    <w:p w14:paraId="20F85CCF" w14:textId="77777777" w:rsidR="002A04B6" w:rsidRPr="00401C7C" w:rsidRDefault="005B4838" w:rsidP="00117336">
      <w:pPr>
        <w:pStyle w:val="PlainText"/>
        <w:keepNext/>
        <w:widowControl w:val="0"/>
        <w:spacing w:before="120" w:after="120" w:line="276" w:lineRule="auto"/>
        <w:ind w:left="851"/>
        <w:rPr>
          <w:rFonts w:ascii="Arial" w:hAnsi="Arial" w:cs="Arial"/>
          <w:sz w:val="22"/>
          <w:szCs w:val="22"/>
        </w:rPr>
      </w:pPr>
      <w:r w:rsidRPr="00401C7C">
        <w:rPr>
          <w:rFonts w:ascii="Arial" w:hAnsi="Arial" w:cs="Arial"/>
          <w:sz w:val="22"/>
          <w:szCs w:val="22"/>
        </w:rPr>
        <w:t xml:space="preserve">The business of the Society shall be managed by Council and </w:t>
      </w:r>
      <w:r w:rsidR="00BF7622" w:rsidRPr="00401C7C">
        <w:rPr>
          <w:rFonts w:ascii="Arial" w:hAnsi="Arial" w:cs="Arial"/>
          <w:sz w:val="22"/>
          <w:szCs w:val="22"/>
        </w:rPr>
        <w:t>Council has</w:t>
      </w:r>
      <w:r w:rsidR="002A04B6" w:rsidRPr="00401C7C">
        <w:rPr>
          <w:rFonts w:ascii="Arial" w:hAnsi="Arial" w:cs="Arial"/>
          <w:sz w:val="22"/>
          <w:szCs w:val="22"/>
        </w:rPr>
        <w:t xml:space="preserve"> the following powers in the administration of the </w:t>
      </w:r>
      <w:r w:rsidR="0096539D" w:rsidRPr="00401C7C">
        <w:rPr>
          <w:rFonts w:ascii="Arial" w:hAnsi="Arial" w:cs="Arial"/>
          <w:sz w:val="22"/>
          <w:szCs w:val="22"/>
        </w:rPr>
        <w:t>Society</w:t>
      </w:r>
      <w:r w:rsidR="002A04B6" w:rsidRPr="00401C7C">
        <w:rPr>
          <w:rFonts w:ascii="Arial" w:hAnsi="Arial" w:cs="Arial"/>
          <w:sz w:val="22"/>
          <w:szCs w:val="22"/>
        </w:rPr>
        <w:t>:</w:t>
      </w:r>
    </w:p>
    <w:p w14:paraId="730D220D" w14:textId="2935B001"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appoint (and remove) any </w:t>
      </w:r>
      <w:r w:rsidR="005B4838" w:rsidRPr="00401C7C">
        <w:rPr>
          <w:rFonts w:ascii="Arial" w:hAnsi="Arial" w:cs="Arial"/>
          <w:sz w:val="22"/>
          <w:szCs w:val="22"/>
        </w:rPr>
        <w:t xml:space="preserve">person (whether a </w:t>
      </w:r>
      <w:proofErr w:type="gramStart"/>
      <w:r w:rsidR="005B4838" w:rsidRPr="00401C7C">
        <w:rPr>
          <w:rFonts w:ascii="Arial" w:hAnsi="Arial" w:cs="Arial"/>
          <w:sz w:val="22"/>
          <w:szCs w:val="22"/>
        </w:rPr>
        <w:t>Member</w:t>
      </w:r>
      <w:proofErr w:type="gramEnd"/>
      <w:r w:rsidR="005B4838" w:rsidRPr="00401C7C">
        <w:rPr>
          <w:rFonts w:ascii="Arial" w:hAnsi="Arial" w:cs="Arial"/>
          <w:sz w:val="22"/>
          <w:szCs w:val="22"/>
        </w:rPr>
        <w:t xml:space="preserve"> or not and </w:t>
      </w:r>
      <w:r w:rsidRPr="00401C7C">
        <w:rPr>
          <w:rFonts w:ascii="Arial" w:hAnsi="Arial" w:cs="Arial"/>
          <w:sz w:val="22"/>
          <w:szCs w:val="22"/>
        </w:rPr>
        <w:t xml:space="preserve">who may be a </w:t>
      </w:r>
      <w:r w:rsidR="00C9675D" w:rsidRPr="00401C7C">
        <w:rPr>
          <w:rFonts w:ascii="Arial" w:hAnsi="Arial" w:cs="Arial"/>
          <w:sz w:val="22"/>
          <w:szCs w:val="22"/>
        </w:rPr>
        <w:t>Council Member</w:t>
      </w:r>
      <w:r w:rsidRPr="00401C7C">
        <w:rPr>
          <w:rFonts w:ascii="Arial" w:hAnsi="Arial" w:cs="Arial"/>
          <w:sz w:val="22"/>
          <w:szCs w:val="22"/>
        </w:rPr>
        <w:t xml:space="preserve">) to act as Secretary to the </w:t>
      </w:r>
      <w:r w:rsidR="0096539D" w:rsidRPr="00401C7C">
        <w:rPr>
          <w:rFonts w:ascii="Arial" w:hAnsi="Arial" w:cs="Arial"/>
          <w:sz w:val="22"/>
          <w:szCs w:val="22"/>
        </w:rPr>
        <w:t>Society</w:t>
      </w:r>
      <w:r w:rsidRPr="00401C7C">
        <w:rPr>
          <w:rFonts w:ascii="Arial" w:hAnsi="Arial" w:cs="Arial"/>
          <w:sz w:val="22"/>
          <w:szCs w:val="22"/>
        </w:rPr>
        <w:t>;</w:t>
      </w:r>
    </w:p>
    <w:p w14:paraId="59E0370B" w14:textId="688F8186" w:rsidR="00CE3E33" w:rsidRPr="00401C7C" w:rsidRDefault="00CE3E33" w:rsidP="00D508D9">
      <w:pPr>
        <w:pStyle w:val="PlainText"/>
        <w:numPr>
          <w:ilvl w:val="1"/>
          <w:numId w:val="1"/>
        </w:numPr>
        <w:spacing w:before="120" w:after="120" w:line="276" w:lineRule="auto"/>
        <w:ind w:left="851" w:hanging="851"/>
        <w:rPr>
          <w:rFonts w:ascii="Arial" w:hAnsi="Arial" w:cs="Arial"/>
          <w:b/>
          <w:i/>
          <w:sz w:val="22"/>
          <w:szCs w:val="22"/>
        </w:rPr>
      </w:pPr>
      <w:r w:rsidRPr="00401C7C">
        <w:rPr>
          <w:rFonts w:ascii="Arial" w:hAnsi="Arial" w:cs="Arial"/>
          <w:sz w:val="22"/>
          <w:szCs w:val="22"/>
        </w:rPr>
        <w:t xml:space="preserve">to elect from among Council Members </w:t>
      </w:r>
      <w:r w:rsidR="00414BE4" w:rsidRPr="00401C7C">
        <w:rPr>
          <w:rFonts w:ascii="Arial" w:hAnsi="Arial" w:cs="Arial"/>
          <w:sz w:val="22"/>
          <w:szCs w:val="22"/>
        </w:rPr>
        <w:t xml:space="preserve">(such election to occur at least annually unless otherwise agreed by Council) </w:t>
      </w:r>
      <w:r w:rsidRPr="00401C7C">
        <w:rPr>
          <w:rFonts w:ascii="Arial" w:hAnsi="Arial" w:cs="Arial"/>
          <w:sz w:val="22"/>
          <w:szCs w:val="22"/>
        </w:rPr>
        <w:t xml:space="preserve">a permanent </w:t>
      </w:r>
      <w:r w:rsidR="00E33E82">
        <w:rPr>
          <w:rFonts w:ascii="Arial" w:hAnsi="Arial" w:cs="Arial"/>
          <w:sz w:val="22"/>
          <w:szCs w:val="22"/>
        </w:rPr>
        <w:t>Chair of Council</w:t>
      </w:r>
      <w:r w:rsidR="000F0195" w:rsidRPr="00401C7C">
        <w:rPr>
          <w:rFonts w:ascii="Arial" w:hAnsi="Arial" w:cs="Arial"/>
          <w:sz w:val="22"/>
          <w:szCs w:val="22"/>
        </w:rPr>
        <w:t xml:space="preserve"> but Council shall always have the power to remove that </w:t>
      </w:r>
      <w:r w:rsidR="00E33E82">
        <w:rPr>
          <w:rFonts w:ascii="Arial" w:hAnsi="Arial" w:cs="Arial"/>
          <w:sz w:val="22"/>
          <w:szCs w:val="22"/>
        </w:rPr>
        <w:t>Chair of Council</w:t>
      </w:r>
      <w:r w:rsidR="000F0195" w:rsidRPr="00401C7C">
        <w:rPr>
          <w:rFonts w:ascii="Arial" w:hAnsi="Arial" w:cs="Arial"/>
          <w:sz w:val="22"/>
          <w:szCs w:val="22"/>
        </w:rPr>
        <w:t xml:space="preserve"> at any time</w:t>
      </w:r>
      <w:r w:rsidR="000F0195" w:rsidRPr="00401C7C">
        <w:rPr>
          <w:rFonts w:ascii="Arial" w:hAnsi="Arial" w:cs="Arial"/>
          <w:b/>
          <w:i/>
          <w:sz w:val="22"/>
          <w:szCs w:val="22"/>
        </w:rPr>
        <w:t>;</w:t>
      </w:r>
    </w:p>
    <w:p w14:paraId="09AC979C"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bookmarkStart w:id="138" w:name="_Ref212349499"/>
      <w:r w:rsidRPr="00401C7C">
        <w:rPr>
          <w:rFonts w:ascii="Arial" w:hAnsi="Arial" w:cs="Arial"/>
          <w:sz w:val="22"/>
          <w:szCs w:val="22"/>
        </w:rPr>
        <w:t xml:space="preserve">to appoint </w:t>
      </w:r>
      <w:r w:rsidR="001534B3" w:rsidRPr="00401C7C">
        <w:rPr>
          <w:rFonts w:ascii="Arial" w:hAnsi="Arial" w:cs="Arial"/>
          <w:sz w:val="22"/>
          <w:szCs w:val="22"/>
        </w:rPr>
        <w:t>(and remove)</w:t>
      </w:r>
      <w:r w:rsidRPr="00401C7C">
        <w:rPr>
          <w:rFonts w:ascii="Arial" w:hAnsi="Arial" w:cs="Arial"/>
          <w:sz w:val="22"/>
          <w:szCs w:val="22"/>
        </w:rPr>
        <w:t xml:space="preserve"> other honorary officers from among th</w:t>
      </w:r>
      <w:r w:rsidR="00F74161" w:rsidRPr="00401C7C">
        <w:rPr>
          <w:rFonts w:ascii="Arial" w:hAnsi="Arial" w:cs="Arial"/>
          <w:sz w:val="22"/>
          <w:szCs w:val="22"/>
        </w:rPr>
        <w:t>e Council Members</w:t>
      </w:r>
      <w:r w:rsidR="0096044A" w:rsidRPr="00401C7C">
        <w:rPr>
          <w:rFonts w:ascii="Arial" w:hAnsi="Arial" w:cs="Arial"/>
          <w:sz w:val="22"/>
          <w:szCs w:val="22"/>
        </w:rPr>
        <w:t xml:space="preserve"> on such terms as they shall think fit</w:t>
      </w:r>
      <w:r w:rsidRPr="00401C7C">
        <w:rPr>
          <w:rFonts w:ascii="Arial" w:hAnsi="Arial" w:cs="Arial"/>
          <w:sz w:val="22"/>
          <w:szCs w:val="22"/>
        </w:rPr>
        <w:t>;</w:t>
      </w:r>
      <w:bookmarkEnd w:id="138"/>
    </w:p>
    <w:p w14:paraId="3D4103C1"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 xml:space="preserve">to delegate any of </w:t>
      </w:r>
      <w:r w:rsidR="00F74161" w:rsidRPr="00401C7C">
        <w:rPr>
          <w:rFonts w:ascii="Arial" w:hAnsi="Arial" w:cs="Arial"/>
          <w:sz w:val="22"/>
          <w:szCs w:val="22"/>
        </w:rPr>
        <w:t>its</w:t>
      </w:r>
      <w:r w:rsidRPr="00401C7C">
        <w:rPr>
          <w:rFonts w:ascii="Arial" w:hAnsi="Arial" w:cs="Arial"/>
          <w:sz w:val="22"/>
          <w:szCs w:val="22"/>
        </w:rPr>
        <w:t xml:space="preserve"> functions to committees consisting of two or more individuals appointed by them (but at least one member of every committee must be a </w:t>
      </w:r>
      <w:r w:rsidR="00BF7622" w:rsidRPr="00401C7C">
        <w:rPr>
          <w:rFonts w:ascii="Arial" w:hAnsi="Arial" w:cs="Arial"/>
          <w:sz w:val="22"/>
          <w:szCs w:val="22"/>
        </w:rPr>
        <w:t>Council Member</w:t>
      </w:r>
      <w:r w:rsidRPr="00401C7C">
        <w:rPr>
          <w:rFonts w:ascii="Arial" w:hAnsi="Arial" w:cs="Arial"/>
          <w:sz w:val="22"/>
          <w:szCs w:val="22"/>
        </w:rPr>
        <w:t xml:space="preserve"> and all proceedings of committees must be reported promptly to </w:t>
      </w:r>
      <w:r w:rsidR="00BF7622" w:rsidRPr="00401C7C">
        <w:rPr>
          <w:rFonts w:ascii="Arial" w:hAnsi="Arial" w:cs="Arial"/>
          <w:sz w:val="22"/>
          <w:szCs w:val="22"/>
        </w:rPr>
        <w:t>Council</w:t>
      </w:r>
      <w:r w:rsidR="005B4838" w:rsidRPr="00401C7C">
        <w:rPr>
          <w:rFonts w:ascii="Arial" w:hAnsi="Arial" w:cs="Arial"/>
          <w:sz w:val="22"/>
          <w:szCs w:val="22"/>
        </w:rPr>
        <w:t>)</w:t>
      </w:r>
      <w:r w:rsidRPr="00401C7C">
        <w:rPr>
          <w:rFonts w:ascii="Arial" w:hAnsi="Arial" w:cs="Arial"/>
          <w:sz w:val="22"/>
          <w:szCs w:val="22"/>
        </w:rPr>
        <w:t>;</w:t>
      </w:r>
    </w:p>
    <w:p w14:paraId="0239D2EA" w14:textId="72861EA0" w:rsidR="00BF7622" w:rsidRPr="00401C7C" w:rsidRDefault="00BF7622"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delegate any of the powers conferred on it </w:t>
      </w:r>
      <w:r w:rsidR="006977CE" w:rsidRPr="00401C7C">
        <w:rPr>
          <w:rFonts w:ascii="Arial" w:hAnsi="Arial" w:cs="Arial"/>
          <w:sz w:val="22"/>
          <w:szCs w:val="22"/>
        </w:rPr>
        <w:t>(</w:t>
      </w:r>
      <w:proofErr w:type="spellStart"/>
      <w:r w:rsidR="006977CE" w:rsidRPr="00401C7C">
        <w:rPr>
          <w:rFonts w:ascii="Arial" w:hAnsi="Arial" w:cs="Arial"/>
          <w:sz w:val="22"/>
          <w:szCs w:val="22"/>
        </w:rPr>
        <w:t>i</w:t>
      </w:r>
      <w:proofErr w:type="spellEnd"/>
      <w:r w:rsidR="006977CE" w:rsidRPr="00401C7C">
        <w:rPr>
          <w:rFonts w:ascii="Arial" w:hAnsi="Arial" w:cs="Arial"/>
          <w:sz w:val="22"/>
          <w:szCs w:val="22"/>
        </w:rPr>
        <w:t xml:space="preserve">) </w:t>
      </w:r>
      <w:r w:rsidRPr="00401C7C">
        <w:rPr>
          <w:rFonts w:ascii="Arial" w:hAnsi="Arial" w:cs="Arial"/>
          <w:sz w:val="22"/>
          <w:szCs w:val="22"/>
        </w:rPr>
        <w:t>to such person,</w:t>
      </w:r>
      <w:r w:rsidR="006977CE" w:rsidRPr="00401C7C">
        <w:rPr>
          <w:rFonts w:ascii="Arial" w:hAnsi="Arial" w:cs="Arial"/>
          <w:sz w:val="22"/>
          <w:szCs w:val="22"/>
        </w:rPr>
        <w:t>(ii)</w:t>
      </w:r>
      <w:r w:rsidRPr="00401C7C">
        <w:rPr>
          <w:rFonts w:ascii="Arial" w:hAnsi="Arial" w:cs="Arial"/>
          <w:sz w:val="22"/>
          <w:szCs w:val="22"/>
        </w:rPr>
        <w:t xml:space="preserve"> by such means,</w:t>
      </w:r>
      <w:r w:rsidR="006977CE" w:rsidRPr="00401C7C">
        <w:rPr>
          <w:rFonts w:ascii="Arial" w:hAnsi="Arial" w:cs="Arial"/>
          <w:sz w:val="22"/>
          <w:szCs w:val="22"/>
        </w:rPr>
        <w:t>(iii)</w:t>
      </w:r>
      <w:r w:rsidRPr="00401C7C">
        <w:rPr>
          <w:rFonts w:ascii="Arial" w:hAnsi="Arial" w:cs="Arial"/>
          <w:sz w:val="22"/>
          <w:szCs w:val="22"/>
        </w:rPr>
        <w:t xml:space="preserve"> to such an extent,</w:t>
      </w:r>
      <w:r w:rsidR="005A566A">
        <w:rPr>
          <w:rFonts w:ascii="Arial" w:hAnsi="Arial" w:cs="Arial"/>
          <w:sz w:val="22"/>
          <w:szCs w:val="22"/>
        </w:rPr>
        <w:t xml:space="preserve"> </w:t>
      </w:r>
      <w:r w:rsidR="006977CE" w:rsidRPr="00401C7C">
        <w:rPr>
          <w:rFonts w:ascii="Arial" w:hAnsi="Arial" w:cs="Arial"/>
          <w:sz w:val="22"/>
          <w:szCs w:val="22"/>
        </w:rPr>
        <w:t>(iv)</w:t>
      </w:r>
      <w:r w:rsidRPr="00401C7C">
        <w:rPr>
          <w:rFonts w:ascii="Arial" w:hAnsi="Arial" w:cs="Arial"/>
          <w:sz w:val="22"/>
          <w:szCs w:val="22"/>
        </w:rPr>
        <w:t xml:space="preserve"> in relation to such matters and</w:t>
      </w:r>
      <w:r w:rsidR="006977CE" w:rsidRPr="00401C7C">
        <w:rPr>
          <w:rFonts w:ascii="Arial" w:hAnsi="Arial" w:cs="Arial"/>
          <w:sz w:val="22"/>
          <w:szCs w:val="22"/>
        </w:rPr>
        <w:t xml:space="preserve"> (v)</w:t>
      </w:r>
      <w:r w:rsidRPr="00401C7C">
        <w:rPr>
          <w:rFonts w:ascii="Arial" w:hAnsi="Arial" w:cs="Arial"/>
          <w:sz w:val="22"/>
          <w:szCs w:val="22"/>
        </w:rPr>
        <w:t xml:space="preserve"> on such </w:t>
      </w:r>
      <w:r w:rsidR="00F74161" w:rsidRPr="00401C7C">
        <w:rPr>
          <w:rFonts w:ascii="Arial" w:hAnsi="Arial" w:cs="Arial"/>
          <w:sz w:val="22"/>
          <w:szCs w:val="22"/>
        </w:rPr>
        <w:t>terms of reference as Council thinks fit and, if Council so specifies, any such delegation may authorise further delegation of Council’s powers by any person to whom such powers are delegated;</w:t>
      </w:r>
    </w:p>
    <w:p w14:paraId="7F5D1FA3"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make standing orders consistent with these Articles and the Act to govern proceedings at general meetings;</w:t>
      </w:r>
    </w:p>
    <w:p w14:paraId="3293BF1B" w14:textId="6B31335F"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make rules consistent with these Articles and the Act to govern proceedings at </w:t>
      </w:r>
      <w:r w:rsidR="00F74161" w:rsidRPr="00401C7C">
        <w:rPr>
          <w:rFonts w:ascii="Arial" w:hAnsi="Arial" w:cs="Arial"/>
          <w:sz w:val="22"/>
          <w:szCs w:val="22"/>
        </w:rPr>
        <w:t>Council</w:t>
      </w:r>
      <w:r w:rsidRPr="00401C7C">
        <w:rPr>
          <w:rFonts w:ascii="Arial" w:hAnsi="Arial" w:cs="Arial"/>
          <w:sz w:val="22"/>
          <w:szCs w:val="22"/>
        </w:rPr>
        <w:t xml:space="preserve"> meetings and at meetings of committees</w:t>
      </w:r>
      <w:r w:rsidR="006977CE" w:rsidRPr="00401C7C">
        <w:rPr>
          <w:rFonts w:ascii="Arial" w:hAnsi="Arial" w:cs="Arial"/>
          <w:sz w:val="22"/>
          <w:szCs w:val="22"/>
        </w:rPr>
        <w:t xml:space="preserve"> and to govern </w:t>
      </w:r>
      <w:r w:rsidR="00FE353C" w:rsidRPr="00401C7C">
        <w:rPr>
          <w:rFonts w:ascii="Arial" w:hAnsi="Arial" w:cs="Arial"/>
          <w:sz w:val="22"/>
          <w:szCs w:val="22"/>
        </w:rPr>
        <w:t xml:space="preserve">the election of Council Members and the </w:t>
      </w:r>
      <w:r w:rsidR="006977CE" w:rsidRPr="00401C7C">
        <w:rPr>
          <w:rFonts w:ascii="Arial" w:hAnsi="Arial" w:cs="Arial"/>
          <w:sz w:val="22"/>
          <w:szCs w:val="22"/>
        </w:rPr>
        <w:t>conduct and administration of Council</w:t>
      </w:r>
      <w:r w:rsidRPr="00401C7C">
        <w:rPr>
          <w:rFonts w:ascii="Arial" w:hAnsi="Arial" w:cs="Arial"/>
          <w:sz w:val="22"/>
          <w:szCs w:val="22"/>
        </w:rPr>
        <w:t>;</w:t>
      </w:r>
    </w:p>
    <w:p w14:paraId="69174832"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make </w:t>
      </w:r>
      <w:r w:rsidR="00327783" w:rsidRPr="00401C7C">
        <w:rPr>
          <w:rFonts w:ascii="Arial" w:hAnsi="Arial" w:cs="Arial"/>
          <w:sz w:val="22"/>
          <w:szCs w:val="22"/>
        </w:rPr>
        <w:t xml:space="preserve">regulations consistent with </w:t>
      </w:r>
      <w:r w:rsidRPr="00401C7C">
        <w:rPr>
          <w:rFonts w:ascii="Arial" w:hAnsi="Arial" w:cs="Arial"/>
          <w:sz w:val="22"/>
          <w:szCs w:val="22"/>
        </w:rPr>
        <w:t xml:space="preserve">these Articles and the Act to govern the administration of the </w:t>
      </w:r>
      <w:r w:rsidR="0096539D" w:rsidRPr="00401C7C">
        <w:rPr>
          <w:rFonts w:ascii="Arial" w:hAnsi="Arial" w:cs="Arial"/>
          <w:sz w:val="22"/>
          <w:szCs w:val="22"/>
        </w:rPr>
        <w:t>Society</w:t>
      </w:r>
      <w:r w:rsidR="00F74161" w:rsidRPr="00401C7C">
        <w:rPr>
          <w:rFonts w:ascii="Arial" w:hAnsi="Arial" w:cs="Arial"/>
          <w:sz w:val="22"/>
          <w:szCs w:val="22"/>
        </w:rPr>
        <w:t xml:space="preserve"> and for the</w:t>
      </w:r>
      <w:r w:rsidR="006C17CA" w:rsidRPr="00401C7C">
        <w:rPr>
          <w:rFonts w:ascii="Arial" w:hAnsi="Arial" w:cs="Arial"/>
          <w:sz w:val="22"/>
          <w:szCs w:val="22"/>
        </w:rPr>
        <w:t xml:space="preserve"> conduct and</w:t>
      </w:r>
      <w:r w:rsidR="00F74161" w:rsidRPr="00401C7C">
        <w:rPr>
          <w:rFonts w:ascii="Arial" w:hAnsi="Arial" w:cs="Arial"/>
          <w:sz w:val="22"/>
          <w:szCs w:val="22"/>
        </w:rPr>
        <w:t xml:space="preserve"> management of Schools</w:t>
      </w:r>
      <w:r w:rsidRPr="00401C7C">
        <w:rPr>
          <w:rFonts w:ascii="Arial" w:hAnsi="Arial" w:cs="Arial"/>
          <w:sz w:val="22"/>
          <w:szCs w:val="22"/>
        </w:rPr>
        <w:t xml:space="preserve"> and the use of </w:t>
      </w:r>
      <w:r w:rsidR="00F74161" w:rsidRPr="00401C7C">
        <w:rPr>
          <w:rFonts w:ascii="Arial" w:hAnsi="Arial" w:cs="Arial"/>
          <w:sz w:val="22"/>
          <w:szCs w:val="22"/>
        </w:rPr>
        <w:t>the Society’s</w:t>
      </w:r>
      <w:r w:rsidRPr="00401C7C">
        <w:rPr>
          <w:rFonts w:ascii="Arial" w:hAnsi="Arial" w:cs="Arial"/>
          <w:sz w:val="22"/>
          <w:szCs w:val="22"/>
        </w:rPr>
        <w:t xml:space="preserve"> seal (if any)</w:t>
      </w:r>
      <w:r w:rsidR="008B0182" w:rsidRPr="00401C7C">
        <w:rPr>
          <w:rFonts w:ascii="Arial" w:hAnsi="Arial" w:cs="Arial"/>
          <w:sz w:val="22"/>
          <w:szCs w:val="22"/>
        </w:rPr>
        <w:t xml:space="preserve"> provided that the Society in general meeting shall have the power to alter or repeal such regulations or to make additions to such regulations</w:t>
      </w:r>
      <w:r w:rsidRPr="00401C7C">
        <w:rPr>
          <w:rFonts w:ascii="Arial" w:hAnsi="Arial" w:cs="Arial"/>
          <w:sz w:val="22"/>
          <w:szCs w:val="22"/>
        </w:rPr>
        <w:t>;</w:t>
      </w:r>
    </w:p>
    <w:p w14:paraId="3D399AC1" w14:textId="77777777" w:rsidR="0079575B"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to establish procedures to assist the resolution of disputes within the </w:t>
      </w:r>
      <w:r w:rsidR="0096539D" w:rsidRPr="00401C7C">
        <w:rPr>
          <w:rFonts w:ascii="Arial" w:hAnsi="Arial" w:cs="Arial"/>
          <w:sz w:val="22"/>
          <w:szCs w:val="22"/>
        </w:rPr>
        <w:t>Society</w:t>
      </w:r>
      <w:r w:rsidRPr="00401C7C">
        <w:rPr>
          <w:rFonts w:ascii="Arial" w:hAnsi="Arial" w:cs="Arial"/>
          <w:sz w:val="22"/>
          <w:szCs w:val="22"/>
        </w:rPr>
        <w:t xml:space="preserve">; </w:t>
      </w:r>
    </w:p>
    <w:p w14:paraId="65F2A9DD" w14:textId="74D171B7" w:rsidR="0079575B" w:rsidRPr="00401C7C" w:rsidRDefault="000A2F6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elect from time to time, subject to such regulations and for such period as</w:t>
      </w:r>
      <w:r w:rsidR="00C14E51">
        <w:rPr>
          <w:rFonts w:ascii="Arial" w:hAnsi="Arial" w:cs="Arial"/>
          <w:sz w:val="22"/>
          <w:szCs w:val="22"/>
        </w:rPr>
        <w:t xml:space="preserve"> it may think fit, as Honorary F</w:t>
      </w:r>
      <w:r w:rsidRPr="00401C7C">
        <w:rPr>
          <w:rFonts w:ascii="Arial" w:hAnsi="Arial" w:cs="Arial"/>
          <w:sz w:val="22"/>
          <w:szCs w:val="22"/>
        </w:rPr>
        <w:t>ellows of the Society, such persons whose names have been distinguished as Council ma</w:t>
      </w:r>
      <w:r w:rsidR="00C7773A" w:rsidRPr="00401C7C">
        <w:rPr>
          <w:rFonts w:ascii="Arial" w:hAnsi="Arial" w:cs="Arial"/>
          <w:sz w:val="22"/>
          <w:szCs w:val="22"/>
        </w:rPr>
        <w:t>y approve, provided that no per</w:t>
      </w:r>
      <w:r w:rsidRPr="00401C7C">
        <w:rPr>
          <w:rFonts w:ascii="Arial" w:hAnsi="Arial" w:cs="Arial"/>
          <w:sz w:val="22"/>
          <w:szCs w:val="22"/>
        </w:rPr>
        <w:t>son shall by election as an Honorary Fellow become a Member</w:t>
      </w:r>
      <w:r w:rsidR="006977CE" w:rsidRPr="00401C7C">
        <w:rPr>
          <w:rFonts w:ascii="Arial" w:hAnsi="Arial" w:cs="Arial"/>
          <w:sz w:val="22"/>
          <w:szCs w:val="22"/>
        </w:rPr>
        <w:t xml:space="preserve"> </w:t>
      </w:r>
      <w:r w:rsidRPr="00401C7C">
        <w:rPr>
          <w:rFonts w:ascii="Arial" w:hAnsi="Arial" w:cs="Arial"/>
          <w:sz w:val="22"/>
          <w:szCs w:val="22"/>
        </w:rPr>
        <w:t>or be entitled to vote at any meeting of the Society</w:t>
      </w:r>
      <w:r w:rsidR="006977CE" w:rsidRPr="00401C7C">
        <w:rPr>
          <w:rFonts w:ascii="Arial" w:hAnsi="Arial" w:cs="Arial"/>
          <w:sz w:val="22"/>
          <w:szCs w:val="22"/>
        </w:rPr>
        <w:t xml:space="preserve"> in their capacity as an Honorary Fellow </w:t>
      </w:r>
      <w:r w:rsidR="00F45FAE">
        <w:rPr>
          <w:rFonts w:ascii="Arial" w:hAnsi="Arial" w:cs="Arial"/>
          <w:sz w:val="22"/>
          <w:szCs w:val="22"/>
        </w:rPr>
        <w:t>(</w:t>
      </w:r>
      <w:r w:rsidR="006977CE" w:rsidRPr="00401C7C">
        <w:rPr>
          <w:rFonts w:ascii="Arial" w:hAnsi="Arial" w:cs="Arial"/>
          <w:sz w:val="22"/>
          <w:szCs w:val="22"/>
        </w:rPr>
        <w:t>but without limiting their rights as a Member if separately from their election as an Honorary Fellow they are a Member)</w:t>
      </w:r>
      <w:r w:rsidRPr="00401C7C">
        <w:rPr>
          <w:rFonts w:ascii="Arial" w:hAnsi="Arial" w:cs="Arial"/>
          <w:sz w:val="22"/>
          <w:szCs w:val="22"/>
        </w:rPr>
        <w:t>;</w:t>
      </w:r>
      <w:r w:rsidR="006C17CA" w:rsidRPr="00401C7C">
        <w:rPr>
          <w:rFonts w:ascii="Arial" w:hAnsi="Arial" w:cs="Arial"/>
          <w:sz w:val="22"/>
          <w:szCs w:val="22"/>
        </w:rPr>
        <w:t xml:space="preserve"> </w:t>
      </w:r>
    </w:p>
    <w:p w14:paraId="296B75A1" w14:textId="4814B57F" w:rsidR="00C7773A" w:rsidRPr="00401C7C" w:rsidRDefault="001A0E5D"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exercise the Society’s power to borrow and,</w:t>
      </w:r>
      <w:r w:rsidR="00FF53B2" w:rsidRPr="00401C7C">
        <w:rPr>
          <w:rFonts w:ascii="Arial" w:hAnsi="Arial" w:cs="Arial"/>
          <w:sz w:val="22"/>
          <w:szCs w:val="22"/>
        </w:rPr>
        <w:t xml:space="preserve"> </w:t>
      </w:r>
      <w:r w:rsidR="00F152A3" w:rsidRPr="00401C7C">
        <w:rPr>
          <w:rFonts w:ascii="Arial" w:hAnsi="Arial" w:cs="Arial"/>
          <w:sz w:val="22"/>
          <w:szCs w:val="22"/>
        </w:rPr>
        <w:t xml:space="preserve">with the authority of a general meeting of the Society, but not otherwise, </w:t>
      </w:r>
      <w:r w:rsidR="006C17CA" w:rsidRPr="00401C7C">
        <w:rPr>
          <w:rFonts w:ascii="Arial" w:hAnsi="Arial" w:cs="Arial"/>
          <w:sz w:val="22"/>
          <w:szCs w:val="22"/>
        </w:rPr>
        <w:t xml:space="preserve">to exercise the Society’s power to borrow </w:t>
      </w:r>
      <w:r w:rsidR="00C7773A" w:rsidRPr="00401C7C">
        <w:rPr>
          <w:rFonts w:ascii="Arial" w:hAnsi="Arial" w:cs="Arial"/>
          <w:sz w:val="22"/>
          <w:szCs w:val="22"/>
        </w:rPr>
        <w:t>on mortgage or charge</w:t>
      </w:r>
      <w:r w:rsidR="006C17CA" w:rsidRPr="00401C7C">
        <w:rPr>
          <w:rFonts w:ascii="Arial" w:hAnsi="Arial" w:cs="Arial"/>
          <w:sz w:val="22"/>
          <w:szCs w:val="22"/>
        </w:rPr>
        <w:t xml:space="preserve"> pursuant </w:t>
      </w:r>
      <w:r w:rsidRPr="00401C7C">
        <w:rPr>
          <w:rFonts w:ascii="Arial" w:hAnsi="Arial" w:cs="Arial"/>
          <w:sz w:val="22"/>
          <w:szCs w:val="22"/>
        </w:rPr>
        <w:t>in each case</w:t>
      </w:r>
      <w:r w:rsidR="006C17CA" w:rsidRPr="00401C7C">
        <w:rPr>
          <w:rFonts w:ascii="Arial" w:hAnsi="Arial" w:cs="Arial"/>
          <w:sz w:val="22"/>
          <w:szCs w:val="22"/>
        </w:rPr>
        <w:t xml:space="preserve"> to Article 4.1</w:t>
      </w:r>
      <w:r w:rsidR="00E5043F">
        <w:rPr>
          <w:rFonts w:ascii="Arial" w:hAnsi="Arial" w:cs="Arial"/>
          <w:sz w:val="22"/>
          <w:szCs w:val="22"/>
        </w:rPr>
        <w:t>9</w:t>
      </w:r>
      <w:r w:rsidRPr="00401C7C">
        <w:rPr>
          <w:rFonts w:ascii="Arial" w:hAnsi="Arial" w:cs="Arial"/>
          <w:sz w:val="22"/>
          <w:szCs w:val="22"/>
        </w:rPr>
        <w:t xml:space="preserve"> (provided that, where authority is given by the Society in general meeting to borrow on mortgage or charge within certain prescribed limits or facilities, no further authority is required to borrow within those limits or facilities)</w:t>
      </w:r>
      <w:r w:rsidR="00C7773A" w:rsidRPr="00401C7C">
        <w:rPr>
          <w:rFonts w:ascii="Arial" w:hAnsi="Arial" w:cs="Arial"/>
          <w:sz w:val="22"/>
          <w:szCs w:val="22"/>
        </w:rPr>
        <w:t>;</w:t>
      </w:r>
    </w:p>
    <w:p w14:paraId="1A8C5C03" w14:textId="5D7FF038" w:rsidR="006C17CA" w:rsidRPr="00401C7C" w:rsidRDefault="001A0E5D"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with the authority of a general meeting of the Society, but not otherwise, (except as to sales or other disposals of moveable Property (including fixtures and fittings) no longer required, or for the purpose of replacing such </w:t>
      </w:r>
      <w:r w:rsidR="0016454B" w:rsidRPr="00401C7C">
        <w:rPr>
          <w:rFonts w:ascii="Arial" w:hAnsi="Arial" w:cs="Arial"/>
          <w:sz w:val="22"/>
          <w:szCs w:val="22"/>
        </w:rPr>
        <w:t>moveable Property</w:t>
      </w:r>
      <w:r w:rsidRPr="00401C7C">
        <w:rPr>
          <w:rFonts w:ascii="Arial" w:hAnsi="Arial" w:cs="Arial"/>
          <w:sz w:val="22"/>
          <w:szCs w:val="22"/>
        </w:rPr>
        <w:t>, in the ordinary course of the business of the Society</w:t>
      </w:r>
      <w:r w:rsidR="00C14E51">
        <w:rPr>
          <w:rFonts w:ascii="Arial" w:hAnsi="Arial" w:cs="Arial"/>
          <w:sz w:val="22"/>
          <w:szCs w:val="22"/>
        </w:rPr>
        <w:t>)</w:t>
      </w:r>
      <w:r w:rsidRPr="00401C7C">
        <w:rPr>
          <w:rFonts w:ascii="Arial" w:hAnsi="Arial" w:cs="Arial"/>
          <w:sz w:val="22"/>
          <w:szCs w:val="22"/>
        </w:rPr>
        <w:t xml:space="preserve">, </w:t>
      </w:r>
      <w:r w:rsidR="00C7773A" w:rsidRPr="00401C7C">
        <w:rPr>
          <w:rFonts w:ascii="Arial" w:hAnsi="Arial" w:cs="Arial"/>
          <w:sz w:val="22"/>
          <w:szCs w:val="22"/>
        </w:rPr>
        <w:t xml:space="preserve">to exercise the Society’s power to dispose of </w:t>
      </w:r>
      <w:r w:rsidR="00B761BF" w:rsidRPr="00401C7C">
        <w:rPr>
          <w:rFonts w:ascii="Arial" w:hAnsi="Arial" w:cs="Arial"/>
          <w:sz w:val="22"/>
          <w:szCs w:val="22"/>
        </w:rPr>
        <w:t>P</w:t>
      </w:r>
      <w:r w:rsidR="00C7773A" w:rsidRPr="00401C7C">
        <w:rPr>
          <w:rFonts w:ascii="Arial" w:hAnsi="Arial" w:cs="Arial"/>
          <w:sz w:val="22"/>
          <w:szCs w:val="22"/>
        </w:rPr>
        <w:t>roperty pursuant to Article 4.</w:t>
      </w:r>
      <w:r w:rsidR="00E5043F">
        <w:rPr>
          <w:rFonts w:ascii="Arial" w:hAnsi="Arial" w:cs="Arial"/>
          <w:sz w:val="22"/>
          <w:szCs w:val="22"/>
        </w:rPr>
        <w:t>21</w:t>
      </w:r>
      <w:r w:rsidR="00C7773A" w:rsidRPr="00401C7C">
        <w:rPr>
          <w:rFonts w:ascii="Arial" w:hAnsi="Arial" w:cs="Arial"/>
          <w:sz w:val="22"/>
          <w:szCs w:val="22"/>
        </w:rPr>
        <w:t>; and</w:t>
      </w:r>
    </w:p>
    <w:p w14:paraId="15B28D40" w14:textId="44D67604"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to exercise any</w:t>
      </w:r>
      <w:r w:rsidR="00C7773A" w:rsidRPr="00401C7C">
        <w:rPr>
          <w:rFonts w:ascii="Arial" w:hAnsi="Arial" w:cs="Arial"/>
          <w:sz w:val="22"/>
          <w:szCs w:val="22"/>
        </w:rPr>
        <w:t xml:space="preserve"> other</w:t>
      </w:r>
      <w:r w:rsidRPr="00401C7C">
        <w:rPr>
          <w:rFonts w:ascii="Arial" w:hAnsi="Arial" w:cs="Arial"/>
          <w:sz w:val="22"/>
          <w:szCs w:val="22"/>
        </w:rPr>
        <w:t xml:space="preserve"> powers of the </w:t>
      </w:r>
      <w:r w:rsidR="0096539D" w:rsidRPr="00401C7C">
        <w:rPr>
          <w:rFonts w:ascii="Arial" w:hAnsi="Arial" w:cs="Arial"/>
          <w:sz w:val="22"/>
          <w:szCs w:val="22"/>
        </w:rPr>
        <w:t>Society</w:t>
      </w:r>
      <w:r w:rsidRPr="00401C7C">
        <w:rPr>
          <w:rFonts w:ascii="Arial" w:hAnsi="Arial" w:cs="Arial"/>
          <w:sz w:val="22"/>
          <w:szCs w:val="22"/>
        </w:rPr>
        <w:t xml:space="preserve"> which are not reserved to the Members.</w:t>
      </w:r>
    </w:p>
    <w:p w14:paraId="7DE17F87" w14:textId="2E5EFA96" w:rsidR="00C7467F" w:rsidRPr="00117336" w:rsidRDefault="00117336" w:rsidP="00D508D9">
      <w:pPr>
        <w:pStyle w:val="PlainText"/>
        <w:numPr>
          <w:ilvl w:val="0"/>
          <w:numId w:val="1"/>
        </w:numPr>
        <w:spacing w:before="120" w:after="120" w:line="276" w:lineRule="auto"/>
        <w:ind w:left="851" w:hanging="851"/>
        <w:rPr>
          <w:rFonts w:ascii="Arial" w:hAnsi="Arial" w:cs="Arial"/>
          <w:b/>
          <w:color w:val="000000" w:themeColor="text1"/>
          <w:sz w:val="22"/>
          <w:szCs w:val="22"/>
        </w:rPr>
      </w:pPr>
      <w:r w:rsidRPr="00117336">
        <w:rPr>
          <w:rFonts w:ascii="Arial" w:hAnsi="Arial" w:cs="Arial"/>
          <w:b/>
          <w:color w:val="000000" w:themeColor="text1"/>
          <w:sz w:val="22"/>
          <w:szCs w:val="22"/>
        </w:rPr>
        <w:t>THE</w:t>
      </w:r>
      <w:r>
        <w:rPr>
          <w:rFonts w:ascii="Arial" w:hAnsi="Arial" w:cs="Arial"/>
          <w:b/>
          <w:color w:val="000000" w:themeColor="text1"/>
          <w:sz w:val="22"/>
          <w:szCs w:val="22"/>
        </w:rPr>
        <w:t xml:space="preserve"> PRESIDENT A</w:t>
      </w:r>
      <w:r w:rsidR="008B309B">
        <w:rPr>
          <w:rFonts w:ascii="Arial" w:hAnsi="Arial" w:cs="Arial"/>
          <w:b/>
          <w:color w:val="000000" w:themeColor="text1"/>
          <w:sz w:val="22"/>
          <w:szCs w:val="22"/>
        </w:rPr>
        <w:t>ND</w:t>
      </w:r>
      <w:r>
        <w:rPr>
          <w:rFonts w:ascii="Arial" w:hAnsi="Arial" w:cs="Arial"/>
          <w:b/>
          <w:color w:val="000000" w:themeColor="text1"/>
          <w:sz w:val="22"/>
          <w:szCs w:val="22"/>
        </w:rPr>
        <w:t xml:space="preserve"> TREASURER OF THE SOCIETY, AND THEIR MODE OF ELECTION</w:t>
      </w:r>
    </w:p>
    <w:p w14:paraId="7484222F" w14:textId="77777777" w:rsidR="00C7467F" w:rsidRPr="00401C7C" w:rsidRDefault="00C7467F"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Among the Members of the Society there shall be one who shall hold and bear the title and discharge the duties of President; and there shall also be elected from among the Members of the Society one who shall bear the title and discharge the duties of Treasurer.</w:t>
      </w:r>
    </w:p>
    <w:p w14:paraId="0C20529F" w14:textId="36C38CA2" w:rsidR="00C7467F" w:rsidRPr="00401C7C" w:rsidRDefault="00C7467F" w:rsidP="00D508D9">
      <w:pPr>
        <w:pStyle w:val="PlainText"/>
        <w:numPr>
          <w:ilvl w:val="1"/>
          <w:numId w:val="1"/>
        </w:numPr>
        <w:spacing w:before="120" w:after="120" w:line="276" w:lineRule="auto"/>
        <w:ind w:left="851" w:hanging="851"/>
        <w:rPr>
          <w:rFonts w:ascii="Arial" w:hAnsi="Arial" w:cs="Arial"/>
          <w:sz w:val="22"/>
          <w:szCs w:val="22"/>
          <w:lang w:val="en-US"/>
        </w:rPr>
      </w:pPr>
      <w:r w:rsidRPr="00D508D9">
        <w:rPr>
          <w:rFonts w:ascii="Arial" w:hAnsi="Arial" w:cs="Arial"/>
          <w:sz w:val="22"/>
          <w:szCs w:val="22"/>
        </w:rPr>
        <w:lastRenderedPageBreak/>
        <w:t>The</w:t>
      </w:r>
      <w:r w:rsidRPr="00401C7C">
        <w:rPr>
          <w:rFonts w:ascii="Arial" w:hAnsi="Arial" w:cs="Arial"/>
          <w:color w:val="000000"/>
          <w:sz w:val="22"/>
          <w:szCs w:val="22"/>
          <w:lang w:val="en-US"/>
        </w:rPr>
        <w:t xml:space="preserve"> President is an ex-officio member of Council and focuses, in particular, on the Society’s stability, achievement of its aims and ideals and th</w:t>
      </w:r>
      <w:r w:rsidR="003D6F59" w:rsidRPr="00401C7C">
        <w:rPr>
          <w:rFonts w:ascii="Arial" w:hAnsi="Arial" w:cs="Arial"/>
          <w:color w:val="000000"/>
          <w:sz w:val="22"/>
          <w:szCs w:val="22"/>
          <w:lang w:val="en-US"/>
        </w:rPr>
        <w:t>e continuing commitment of its S</w:t>
      </w:r>
      <w:r w:rsidRPr="00401C7C">
        <w:rPr>
          <w:rFonts w:ascii="Arial" w:hAnsi="Arial" w:cs="Arial"/>
          <w:color w:val="000000"/>
          <w:sz w:val="22"/>
          <w:szCs w:val="22"/>
          <w:lang w:val="en-US"/>
        </w:rPr>
        <w:t>chools to its eth</w:t>
      </w:r>
      <w:r w:rsidR="00E2408E">
        <w:rPr>
          <w:rFonts w:ascii="Arial" w:hAnsi="Arial" w:cs="Arial"/>
          <w:color w:val="000000"/>
          <w:sz w:val="22"/>
          <w:szCs w:val="22"/>
          <w:lang w:val="en-US"/>
        </w:rPr>
        <w:t>os. </w:t>
      </w:r>
      <w:r w:rsidRPr="00401C7C">
        <w:rPr>
          <w:rFonts w:ascii="Arial" w:hAnsi="Arial" w:cs="Arial"/>
          <w:color w:val="000000"/>
          <w:sz w:val="22"/>
          <w:szCs w:val="22"/>
          <w:lang w:val="en-US"/>
        </w:rPr>
        <w:t>The President represents the Society to the public and presides at Society events as necessary.</w:t>
      </w:r>
    </w:p>
    <w:p w14:paraId="4F0E66D1" w14:textId="77777777" w:rsidR="00C7467F" w:rsidRPr="00401C7C" w:rsidRDefault="00C7467F" w:rsidP="00D508D9">
      <w:pPr>
        <w:pStyle w:val="PlainText"/>
        <w:numPr>
          <w:ilvl w:val="1"/>
          <w:numId w:val="1"/>
        </w:numPr>
        <w:spacing w:before="120" w:after="120" w:line="276" w:lineRule="auto"/>
        <w:ind w:left="851" w:hanging="851"/>
        <w:rPr>
          <w:rFonts w:ascii="Arial" w:hAnsi="Arial" w:cs="Arial"/>
          <w:sz w:val="22"/>
          <w:szCs w:val="22"/>
          <w:lang w:val="en-US"/>
        </w:rPr>
      </w:pPr>
      <w:r w:rsidRPr="00D508D9">
        <w:rPr>
          <w:rFonts w:ascii="Arial" w:hAnsi="Arial" w:cs="Arial"/>
          <w:sz w:val="22"/>
          <w:szCs w:val="22"/>
        </w:rPr>
        <w:t>The</w:t>
      </w:r>
      <w:r w:rsidRPr="00401C7C">
        <w:rPr>
          <w:rFonts w:ascii="Arial" w:hAnsi="Arial" w:cs="Arial"/>
          <w:color w:val="000000"/>
          <w:sz w:val="22"/>
          <w:szCs w:val="22"/>
          <w:lang w:val="en-US"/>
        </w:rPr>
        <w:t xml:space="preserve"> Treasurer is an ex-officio member of Council and oversees, on behalf of Council, the financial st</w:t>
      </w:r>
      <w:r w:rsidR="003D6F59" w:rsidRPr="00401C7C">
        <w:rPr>
          <w:rFonts w:ascii="Arial" w:hAnsi="Arial" w:cs="Arial"/>
          <w:color w:val="000000"/>
          <w:sz w:val="22"/>
          <w:szCs w:val="22"/>
          <w:lang w:val="en-US"/>
        </w:rPr>
        <w:t>ability of the Society and its S</w:t>
      </w:r>
      <w:r w:rsidRPr="00401C7C">
        <w:rPr>
          <w:rFonts w:ascii="Arial" w:hAnsi="Arial" w:cs="Arial"/>
          <w:color w:val="000000"/>
          <w:sz w:val="22"/>
          <w:szCs w:val="22"/>
          <w:lang w:val="en-US"/>
        </w:rPr>
        <w:t>chools, within the framework of the constitution.</w:t>
      </w:r>
    </w:p>
    <w:p w14:paraId="768B3D95" w14:textId="2FB599D3" w:rsidR="00C7467F" w:rsidRPr="00401C7C" w:rsidRDefault="005B21E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President and Treasurer shall be elected in accordance with Article 9.10.2 and shall hold office </w:t>
      </w:r>
      <w:del w:id="139" w:author="Philip Whale" w:date="2024-11-20T13:16:00Z">
        <w:r w:rsidRPr="00401C7C" w:rsidDel="001960CA">
          <w:rPr>
            <w:rFonts w:ascii="Arial" w:hAnsi="Arial" w:cs="Arial"/>
            <w:sz w:val="22"/>
            <w:szCs w:val="22"/>
          </w:rPr>
          <w:delText>until the next AGM</w:delText>
        </w:r>
      </w:del>
      <w:r w:rsidRPr="00401C7C">
        <w:rPr>
          <w:rFonts w:ascii="Arial" w:hAnsi="Arial" w:cs="Arial"/>
          <w:sz w:val="22"/>
          <w:szCs w:val="22"/>
        </w:rPr>
        <w:t xml:space="preserve"> </w:t>
      </w:r>
      <w:ins w:id="140" w:author="Philip Whale" w:date="2024-11-20T13:17:00Z">
        <w:r w:rsidR="001960CA">
          <w:rPr>
            <w:rFonts w:ascii="Arial" w:hAnsi="Arial" w:cs="Arial"/>
            <w:sz w:val="22"/>
            <w:szCs w:val="22"/>
          </w:rPr>
          <w:t>for a term o</w:t>
        </w:r>
      </w:ins>
      <w:ins w:id="141" w:author="Philip Whale" w:date="2024-11-20T13:18:00Z">
        <w:r w:rsidR="001960CA">
          <w:rPr>
            <w:rFonts w:ascii="Arial" w:hAnsi="Arial" w:cs="Arial"/>
            <w:sz w:val="22"/>
            <w:szCs w:val="22"/>
          </w:rPr>
          <w:t xml:space="preserve">f three years. At the AGM falling three years after their election </w:t>
        </w:r>
      </w:ins>
      <w:del w:id="142" w:author="Philip Whale" w:date="2024-11-20T13:18:00Z">
        <w:r w:rsidRPr="00401C7C" w:rsidDel="001960CA">
          <w:rPr>
            <w:rFonts w:ascii="Arial" w:hAnsi="Arial" w:cs="Arial"/>
            <w:sz w:val="22"/>
            <w:szCs w:val="22"/>
          </w:rPr>
          <w:delText>at which</w:delText>
        </w:r>
      </w:del>
      <w:r w:rsidRPr="00401C7C">
        <w:rPr>
          <w:rFonts w:ascii="Arial" w:hAnsi="Arial" w:cs="Arial"/>
          <w:sz w:val="22"/>
          <w:szCs w:val="22"/>
        </w:rPr>
        <w:t xml:space="preserve"> </w:t>
      </w:r>
      <w:ins w:id="143" w:author="Philip Whale" w:date="2024-11-20T13:22:00Z">
        <w:r w:rsidR="008F52BF">
          <w:rPr>
            <w:rFonts w:ascii="Arial" w:hAnsi="Arial" w:cs="Arial"/>
            <w:sz w:val="22"/>
            <w:szCs w:val="22"/>
          </w:rPr>
          <w:t xml:space="preserve">or re-election, whichever is later, </w:t>
        </w:r>
      </w:ins>
      <w:r w:rsidRPr="00401C7C">
        <w:rPr>
          <w:rFonts w:ascii="Arial" w:hAnsi="Arial" w:cs="Arial"/>
          <w:sz w:val="22"/>
          <w:szCs w:val="22"/>
        </w:rPr>
        <w:t xml:space="preserve">they shall retire </w:t>
      </w:r>
      <w:r w:rsidR="008B309B" w:rsidRPr="00401C7C">
        <w:rPr>
          <w:rFonts w:ascii="Arial" w:hAnsi="Arial" w:cs="Arial"/>
          <w:sz w:val="22"/>
          <w:szCs w:val="22"/>
        </w:rPr>
        <w:t>and shall</w:t>
      </w:r>
      <w:r w:rsidR="00C7467F" w:rsidRPr="00401C7C">
        <w:rPr>
          <w:rFonts w:ascii="Arial" w:hAnsi="Arial" w:cs="Arial"/>
          <w:sz w:val="22"/>
          <w:szCs w:val="22"/>
        </w:rPr>
        <w:t xml:space="preserve"> be eligible for re-election.</w:t>
      </w:r>
      <w:r w:rsidRPr="00401C7C">
        <w:rPr>
          <w:rFonts w:ascii="Arial" w:hAnsi="Arial" w:cs="Arial"/>
          <w:sz w:val="22"/>
          <w:szCs w:val="22"/>
        </w:rPr>
        <w:t xml:space="preserve"> If </w:t>
      </w:r>
      <w:ins w:id="144" w:author="Caroline Armstrong" w:date="2024-12-10T14:07:00Z">
        <w:r w:rsidR="00923272">
          <w:rPr>
            <w:rFonts w:ascii="Arial" w:hAnsi="Arial" w:cs="Arial"/>
            <w:sz w:val="22"/>
            <w:szCs w:val="22"/>
          </w:rPr>
          <w:t>they</w:t>
        </w:r>
      </w:ins>
      <w:del w:id="145" w:author="Caroline Armstrong" w:date="2024-12-10T14:07:00Z">
        <w:r w:rsidRPr="00401C7C" w:rsidDel="00923272">
          <w:rPr>
            <w:rFonts w:ascii="Arial" w:hAnsi="Arial" w:cs="Arial"/>
            <w:sz w:val="22"/>
            <w:szCs w:val="22"/>
          </w:rPr>
          <w:delText>he/she</w:delText>
        </w:r>
      </w:del>
      <w:r w:rsidRPr="00401C7C">
        <w:rPr>
          <w:rFonts w:ascii="Arial" w:hAnsi="Arial" w:cs="Arial"/>
          <w:sz w:val="22"/>
          <w:szCs w:val="22"/>
        </w:rPr>
        <w:t xml:space="preserve"> </w:t>
      </w:r>
      <w:ins w:id="146" w:author="Philip Whale" w:date="2024-12-11T20:54:00Z">
        <w:r w:rsidR="00C12C2E">
          <w:rPr>
            <w:rFonts w:ascii="Arial" w:hAnsi="Arial" w:cs="Arial"/>
            <w:sz w:val="22"/>
            <w:szCs w:val="22"/>
          </w:rPr>
          <w:t>are</w:t>
        </w:r>
      </w:ins>
      <w:del w:id="147" w:author="Philip Whale" w:date="2024-12-11T20:54:00Z">
        <w:r w:rsidRPr="00401C7C" w:rsidDel="00C12C2E">
          <w:rPr>
            <w:rFonts w:ascii="Arial" w:hAnsi="Arial" w:cs="Arial"/>
            <w:sz w:val="22"/>
            <w:szCs w:val="22"/>
          </w:rPr>
          <w:delText>is</w:delText>
        </w:r>
      </w:del>
      <w:r w:rsidRPr="00401C7C">
        <w:rPr>
          <w:rFonts w:ascii="Arial" w:hAnsi="Arial" w:cs="Arial"/>
          <w:sz w:val="22"/>
          <w:szCs w:val="22"/>
        </w:rPr>
        <w:t xml:space="preserve"> not re-elected as President or Treasurer, as the case may </w:t>
      </w:r>
      <w:proofErr w:type="gramStart"/>
      <w:r w:rsidRPr="00401C7C">
        <w:rPr>
          <w:rFonts w:ascii="Arial" w:hAnsi="Arial" w:cs="Arial"/>
          <w:sz w:val="22"/>
          <w:szCs w:val="22"/>
        </w:rPr>
        <w:t>be</w:t>
      </w:r>
      <w:ins w:id="148" w:author="Caroline Armstrong" w:date="2024-12-10T14:08:00Z">
        <w:r w:rsidR="004F6902">
          <w:rPr>
            <w:rFonts w:ascii="Arial" w:hAnsi="Arial" w:cs="Arial"/>
            <w:sz w:val="22"/>
            <w:szCs w:val="22"/>
          </w:rPr>
          <w:t xml:space="preserve"> </w:t>
        </w:r>
      </w:ins>
      <w:r w:rsidRPr="00401C7C">
        <w:rPr>
          <w:rFonts w:ascii="Arial" w:hAnsi="Arial" w:cs="Arial"/>
          <w:sz w:val="22"/>
          <w:szCs w:val="22"/>
        </w:rPr>
        <w:t>,</w:t>
      </w:r>
      <w:ins w:id="149" w:author="Caroline Armstrong" w:date="2024-12-10T14:07:00Z">
        <w:r w:rsidR="004F6902">
          <w:rPr>
            <w:rFonts w:ascii="Arial" w:hAnsi="Arial" w:cs="Arial"/>
            <w:sz w:val="22"/>
            <w:szCs w:val="22"/>
          </w:rPr>
          <w:t>they</w:t>
        </w:r>
      </w:ins>
      <w:proofErr w:type="gramEnd"/>
      <w:del w:id="150" w:author="Caroline Armstrong" w:date="2024-12-10T14:07:00Z">
        <w:r w:rsidRPr="00401C7C" w:rsidDel="004F6902">
          <w:rPr>
            <w:rFonts w:ascii="Arial" w:hAnsi="Arial" w:cs="Arial"/>
            <w:sz w:val="22"/>
            <w:szCs w:val="22"/>
          </w:rPr>
          <w:delText xml:space="preserve"> he/she</w:delText>
        </w:r>
      </w:del>
      <w:r w:rsidRPr="00401C7C">
        <w:rPr>
          <w:rFonts w:ascii="Arial" w:hAnsi="Arial" w:cs="Arial"/>
          <w:sz w:val="22"/>
          <w:szCs w:val="22"/>
        </w:rPr>
        <w:t xml:space="preserve"> shall retain office until the meeting elects someone in </w:t>
      </w:r>
      <w:del w:id="151" w:author="Philip Whale" w:date="2024-12-11T20:48:00Z">
        <w:r w:rsidRPr="00401C7C" w:rsidDel="00C12C2E">
          <w:rPr>
            <w:rFonts w:ascii="Arial" w:hAnsi="Arial" w:cs="Arial"/>
            <w:sz w:val="22"/>
            <w:szCs w:val="22"/>
          </w:rPr>
          <w:delText>his/her</w:delText>
        </w:r>
      </w:del>
      <w:ins w:id="152" w:author="Philip Whale" w:date="2024-12-11T20:48:00Z">
        <w:r w:rsidR="00C12C2E">
          <w:rPr>
            <w:rFonts w:ascii="Arial" w:hAnsi="Arial" w:cs="Arial"/>
            <w:sz w:val="22"/>
            <w:szCs w:val="22"/>
          </w:rPr>
          <w:t>their</w:t>
        </w:r>
      </w:ins>
      <w:r w:rsidRPr="00401C7C">
        <w:rPr>
          <w:rFonts w:ascii="Arial" w:hAnsi="Arial" w:cs="Arial"/>
          <w:sz w:val="22"/>
          <w:szCs w:val="22"/>
        </w:rPr>
        <w:t xml:space="preserve"> </w:t>
      </w:r>
      <w:r w:rsidR="008B309B" w:rsidRPr="00401C7C">
        <w:rPr>
          <w:rFonts w:ascii="Arial" w:hAnsi="Arial" w:cs="Arial"/>
          <w:sz w:val="22"/>
          <w:szCs w:val="22"/>
        </w:rPr>
        <w:t>place,</w:t>
      </w:r>
      <w:r w:rsidRPr="00401C7C">
        <w:rPr>
          <w:rFonts w:ascii="Arial" w:hAnsi="Arial" w:cs="Arial"/>
          <w:sz w:val="22"/>
          <w:szCs w:val="22"/>
        </w:rPr>
        <w:t xml:space="preserve"> or if it </w:t>
      </w:r>
      <w:r w:rsidR="008B309B" w:rsidRPr="00401C7C">
        <w:rPr>
          <w:rFonts w:ascii="Arial" w:hAnsi="Arial" w:cs="Arial"/>
          <w:sz w:val="22"/>
          <w:szCs w:val="22"/>
        </w:rPr>
        <w:t>does not</w:t>
      </w:r>
      <w:r w:rsidRPr="00401C7C">
        <w:rPr>
          <w:rFonts w:ascii="Arial" w:hAnsi="Arial" w:cs="Arial"/>
          <w:sz w:val="22"/>
          <w:szCs w:val="22"/>
        </w:rPr>
        <w:t xml:space="preserve"> do so, Article 13.6 shall apply.</w:t>
      </w:r>
      <w:ins w:id="153" w:author="Philip Whale" w:date="2024-11-20T13:24:00Z">
        <w:r w:rsidR="008F52BF">
          <w:rPr>
            <w:rFonts w:ascii="Arial" w:hAnsi="Arial" w:cs="Arial"/>
            <w:sz w:val="22"/>
            <w:szCs w:val="22"/>
          </w:rPr>
          <w:t xml:space="preserve"> </w:t>
        </w:r>
      </w:ins>
      <w:ins w:id="154" w:author="Philip Whale" w:date="2024-11-20T13:27:00Z">
        <w:r w:rsidR="008F52BF">
          <w:rPr>
            <w:rFonts w:ascii="Arial" w:hAnsi="Arial" w:cs="Arial"/>
            <w:sz w:val="22"/>
            <w:szCs w:val="22"/>
          </w:rPr>
          <w:t>Provide that a</w:t>
        </w:r>
      </w:ins>
      <w:ins w:id="155" w:author="Philip Whale" w:date="2024-11-20T13:24:00Z">
        <w:r w:rsidR="008F52BF">
          <w:rPr>
            <w:rFonts w:ascii="Arial" w:hAnsi="Arial" w:cs="Arial"/>
            <w:sz w:val="22"/>
            <w:szCs w:val="22"/>
          </w:rPr>
          <w:t xml:space="preserve">t any time during a relevant </w:t>
        </w:r>
        <w:proofErr w:type="gramStart"/>
        <w:r w:rsidR="008F52BF">
          <w:rPr>
            <w:rFonts w:ascii="Arial" w:hAnsi="Arial" w:cs="Arial"/>
            <w:sz w:val="22"/>
            <w:szCs w:val="22"/>
          </w:rPr>
          <w:t>three year</w:t>
        </w:r>
        <w:proofErr w:type="gramEnd"/>
        <w:r w:rsidR="008F52BF">
          <w:rPr>
            <w:rFonts w:ascii="Arial" w:hAnsi="Arial" w:cs="Arial"/>
            <w:sz w:val="22"/>
            <w:szCs w:val="22"/>
          </w:rPr>
          <w:t xml:space="preserve"> term, Council may </w:t>
        </w:r>
      </w:ins>
      <w:ins w:id="156" w:author="Philip Whale" w:date="2024-11-20T13:25:00Z">
        <w:r w:rsidR="008F52BF">
          <w:rPr>
            <w:rFonts w:ascii="Arial" w:hAnsi="Arial" w:cs="Arial"/>
            <w:sz w:val="22"/>
            <w:szCs w:val="22"/>
          </w:rPr>
          <w:t xml:space="preserve">determine that </w:t>
        </w:r>
      </w:ins>
      <w:ins w:id="157" w:author="Philip Whale" w:date="2024-11-20T13:31:00Z">
        <w:r w:rsidR="007E50D7">
          <w:rPr>
            <w:rFonts w:ascii="Arial" w:hAnsi="Arial" w:cs="Arial"/>
            <w:sz w:val="22"/>
            <w:szCs w:val="22"/>
          </w:rPr>
          <w:t xml:space="preserve">such term </w:t>
        </w:r>
      </w:ins>
      <w:ins w:id="158" w:author="Philip Whale" w:date="2024-11-20T13:32:00Z">
        <w:r w:rsidR="007E50D7">
          <w:rPr>
            <w:rFonts w:ascii="Arial" w:hAnsi="Arial" w:cs="Arial"/>
            <w:sz w:val="22"/>
            <w:szCs w:val="22"/>
          </w:rPr>
          <w:t xml:space="preserve">shall be shortened and that </w:t>
        </w:r>
      </w:ins>
      <w:ins w:id="159" w:author="Philip Whale" w:date="2024-11-20T13:25:00Z">
        <w:r w:rsidR="008F52BF">
          <w:rPr>
            <w:rFonts w:ascii="Arial" w:hAnsi="Arial" w:cs="Arial"/>
            <w:sz w:val="22"/>
            <w:szCs w:val="22"/>
          </w:rPr>
          <w:t xml:space="preserve">at the next following </w:t>
        </w:r>
      </w:ins>
      <w:ins w:id="160" w:author="Philip Whale" w:date="2024-11-20T13:26:00Z">
        <w:r w:rsidR="008F52BF">
          <w:rPr>
            <w:rFonts w:ascii="Arial" w:hAnsi="Arial" w:cs="Arial"/>
            <w:sz w:val="22"/>
            <w:szCs w:val="22"/>
          </w:rPr>
          <w:t xml:space="preserve">AGM the President and/or the Treasurer shall </w:t>
        </w:r>
      </w:ins>
      <w:ins w:id="161" w:author="Philip Whale" w:date="2024-11-20T13:28:00Z">
        <w:r w:rsidR="007E50D7">
          <w:rPr>
            <w:rFonts w:ascii="Arial" w:hAnsi="Arial" w:cs="Arial"/>
            <w:sz w:val="22"/>
            <w:szCs w:val="22"/>
          </w:rPr>
          <w:t>retire</w:t>
        </w:r>
      </w:ins>
      <w:ins w:id="162" w:author="Philip Whale" w:date="2024-11-20T13:29:00Z">
        <w:r w:rsidR="007E50D7">
          <w:rPr>
            <w:rFonts w:ascii="Arial" w:hAnsi="Arial" w:cs="Arial"/>
            <w:sz w:val="22"/>
            <w:szCs w:val="22"/>
          </w:rPr>
          <w:t xml:space="preserve"> and be eligible for re-election in accordance with A</w:t>
        </w:r>
      </w:ins>
      <w:ins w:id="163" w:author="Philip Whale" w:date="2024-11-20T13:30:00Z">
        <w:r w:rsidR="007E50D7">
          <w:rPr>
            <w:rFonts w:ascii="Arial" w:hAnsi="Arial" w:cs="Arial"/>
            <w:sz w:val="22"/>
            <w:szCs w:val="22"/>
          </w:rPr>
          <w:t>rticle 9.10.2.</w:t>
        </w:r>
      </w:ins>
    </w:p>
    <w:p w14:paraId="56C67F47" w14:textId="2B0FCDCA" w:rsidR="00C7467F" w:rsidRPr="00401C7C" w:rsidRDefault="00C7467F"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An</w:t>
      </w:r>
      <w:r w:rsidR="003D6F59" w:rsidRPr="00401C7C">
        <w:rPr>
          <w:rFonts w:ascii="Arial" w:hAnsi="Arial" w:cs="Arial"/>
          <w:sz w:val="22"/>
          <w:szCs w:val="22"/>
        </w:rPr>
        <w:t>y Member desiring to propose a c</w:t>
      </w:r>
      <w:r w:rsidRPr="00401C7C">
        <w:rPr>
          <w:rFonts w:ascii="Arial" w:hAnsi="Arial" w:cs="Arial"/>
          <w:sz w:val="22"/>
          <w:szCs w:val="22"/>
        </w:rPr>
        <w:t>andidate for the office of President or Treasurer shall leave with the Secretary a</w:t>
      </w:r>
      <w:r w:rsidR="003D6F59" w:rsidRPr="00401C7C">
        <w:rPr>
          <w:rFonts w:ascii="Arial" w:hAnsi="Arial" w:cs="Arial"/>
          <w:sz w:val="22"/>
          <w:szCs w:val="22"/>
        </w:rPr>
        <w:t>t least twenty days</w:t>
      </w:r>
      <w:r w:rsidR="00956F26">
        <w:rPr>
          <w:rFonts w:ascii="Arial" w:hAnsi="Arial" w:cs="Arial"/>
          <w:sz w:val="22"/>
          <w:szCs w:val="22"/>
        </w:rPr>
        <w:t xml:space="preserve"> (or such other period or by such date as is specified in the notice convening the relevant general meeting)</w:t>
      </w:r>
      <w:r w:rsidR="003D6F59" w:rsidRPr="00401C7C">
        <w:rPr>
          <w:rFonts w:ascii="Arial" w:hAnsi="Arial" w:cs="Arial"/>
          <w:sz w:val="22"/>
          <w:szCs w:val="22"/>
        </w:rPr>
        <w:t xml:space="preserve"> before the general m</w:t>
      </w:r>
      <w:r w:rsidRPr="00401C7C">
        <w:rPr>
          <w:rFonts w:ascii="Arial" w:hAnsi="Arial" w:cs="Arial"/>
          <w:sz w:val="22"/>
          <w:szCs w:val="22"/>
        </w:rPr>
        <w:t xml:space="preserve">eeting at which the election is to take place a notice in writing stating the name of the Member intended to be proposed and signed by </w:t>
      </w:r>
      <w:r w:rsidR="00CF5357" w:rsidRPr="00401C7C">
        <w:rPr>
          <w:rFonts w:ascii="Arial" w:hAnsi="Arial" w:cs="Arial"/>
          <w:sz w:val="22"/>
          <w:szCs w:val="22"/>
        </w:rPr>
        <w:t>the proposer and seconder.</w:t>
      </w:r>
      <w:r w:rsidR="00074B21" w:rsidRPr="00401C7C">
        <w:rPr>
          <w:rFonts w:ascii="Arial" w:hAnsi="Arial" w:cs="Arial"/>
          <w:sz w:val="22"/>
          <w:szCs w:val="22"/>
        </w:rPr>
        <w:t xml:space="preserve"> </w:t>
      </w:r>
      <w:r w:rsidRPr="00401C7C">
        <w:rPr>
          <w:rFonts w:ascii="Arial" w:hAnsi="Arial" w:cs="Arial"/>
          <w:sz w:val="22"/>
          <w:szCs w:val="22"/>
        </w:rPr>
        <w:t xml:space="preserve">If more than one </w:t>
      </w:r>
      <w:r w:rsidR="005B21E3" w:rsidRPr="00401C7C">
        <w:rPr>
          <w:rFonts w:ascii="Arial" w:hAnsi="Arial" w:cs="Arial"/>
          <w:sz w:val="22"/>
          <w:szCs w:val="22"/>
        </w:rPr>
        <w:t>c</w:t>
      </w:r>
      <w:r w:rsidRPr="00401C7C">
        <w:rPr>
          <w:rFonts w:ascii="Arial" w:hAnsi="Arial" w:cs="Arial"/>
          <w:sz w:val="22"/>
          <w:szCs w:val="22"/>
        </w:rPr>
        <w:t>andidate is proposed for any office the voting shall be by ballot</w:t>
      </w:r>
      <w:r w:rsidR="008F05E6">
        <w:rPr>
          <w:rFonts w:ascii="Arial" w:hAnsi="Arial" w:cs="Arial"/>
          <w:sz w:val="22"/>
          <w:szCs w:val="22"/>
        </w:rPr>
        <w:t xml:space="preserve"> in accordance with Article 9.6.5</w:t>
      </w:r>
      <w:r w:rsidRPr="00401C7C">
        <w:rPr>
          <w:rFonts w:ascii="Arial" w:hAnsi="Arial" w:cs="Arial"/>
          <w:sz w:val="22"/>
          <w:szCs w:val="22"/>
        </w:rPr>
        <w:t>.</w:t>
      </w:r>
    </w:p>
    <w:p w14:paraId="180DB444" w14:textId="1D4CAB4A" w:rsidR="00C7467F" w:rsidRPr="00401C7C" w:rsidRDefault="00C7467F"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In case, for any reason, or by inadvertence, the election of President or Trea</w:t>
      </w:r>
      <w:r w:rsidR="003D6F59" w:rsidRPr="00401C7C">
        <w:rPr>
          <w:rFonts w:ascii="Arial" w:hAnsi="Arial" w:cs="Arial"/>
          <w:sz w:val="22"/>
          <w:szCs w:val="22"/>
        </w:rPr>
        <w:t>surer shall not be made at the general m</w:t>
      </w:r>
      <w:r w:rsidRPr="00401C7C">
        <w:rPr>
          <w:rFonts w:ascii="Arial" w:hAnsi="Arial" w:cs="Arial"/>
          <w:sz w:val="22"/>
          <w:szCs w:val="22"/>
        </w:rPr>
        <w:t>eeting or any adjournment thereof, at which in due course it ought to have been made, the Member, or Members, discharging the office, or offices, with reference to which there shall have been such failure of election as aforesaid, shall be considered as continu</w:t>
      </w:r>
      <w:r w:rsidR="00956F26">
        <w:rPr>
          <w:rFonts w:ascii="Arial" w:hAnsi="Arial" w:cs="Arial"/>
          <w:sz w:val="22"/>
          <w:szCs w:val="22"/>
        </w:rPr>
        <w:t>ing</w:t>
      </w:r>
      <w:r w:rsidRPr="00401C7C">
        <w:rPr>
          <w:rFonts w:ascii="Arial" w:hAnsi="Arial" w:cs="Arial"/>
          <w:sz w:val="22"/>
          <w:szCs w:val="22"/>
        </w:rPr>
        <w:t xml:space="preserve"> in office until the next election.</w:t>
      </w:r>
    </w:p>
    <w:p w14:paraId="60C956A3"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RECORDS &amp; ACCOUNTS</w:t>
      </w:r>
    </w:p>
    <w:p w14:paraId="270DA56D" w14:textId="77777777" w:rsidR="002A04B6" w:rsidRPr="00401C7C" w:rsidRDefault="00CD39A2"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w:t>
      </w:r>
      <w:r w:rsidR="002A04B6" w:rsidRPr="00401C7C">
        <w:rPr>
          <w:rFonts w:ascii="Arial" w:hAnsi="Arial" w:cs="Arial"/>
          <w:sz w:val="22"/>
          <w:szCs w:val="22"/>
        </w:rPr>
        <w:t xml:space="preserve"> must comply with the requirements of the Act and of the Charities Act as to keeping financial records, the audit </w:t>
      </w:r>
      <w:r w:rsidR="00855872" w:rsidRPr="00401C7C">
        <w:rPr>
          <w:rFonts w:ascii="Arial" w:hAnsi="Arial" w:cs="Arial"/>
          <w:sz w:val="22"/>
          <w:szCs w:val="22"/>
        </w:rPr>
        <w:t xml:space="preserve">or independent examination </w:t>
      </w:r>
      <w:r w:rsidR="002A04B6" w:rsidRPr="00401C7C">
        <w:rPr>
          <w:rFonts w:ascii="Arial" w:hAnsi="Arial" w:cs="Arial"/>
          <w:sz w:val="22"/>
          <w:szCs w:val="22"/>
        </w:rPr>
        <w:t>of accounts and the preparation and transmission to the Registrar of Companies and the Commission of:</w:t>
      </w:r>
    </w:p>
    <w:p w14:paraId="519003E3" w14:textId="77777777" w:rsidR="002A04B6"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annual</w:t>
      </w:r>
      <w:r w:rsidRPr="00401C7C">
        <w:rPr>
          <w:rFonts w:ascii="Arial" w:hAnsi="Arial" w:cs="Arial"/>
          <w:sz w:val="22"/>
          <w:szCs w:val="22"/>
        </w:rPr>
        <w:t xml:space="preserve"> reports; </w:t>
      </w:r>
    </w:p>
    <w:p w14:paraId="1CF20BA3" w14:textId="77777777" w:rsidR="002A04B6"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annual</w:t>
      </w:r>
      <w:r w:rsidRPr="00401C7C">
        <w:rPr>
          <w:rFonts w:ascii="Arial" w:hAnsi="Arial" w:cs="Arial"/>
          <w:sz w:val="22"/>
          <w:szCs w:val="22"/>
        </w:rPr>
        <w:t xml:space="preserve"> returns; and </w:t>
      </w:r>
    </w:p>
    <w:p w14:paraId="0CB51C79" w14:textId="77777777" w:rsidR="002A04B6"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annual</w:t>
      </w:r>
      <w:r w:rsidRPr="00401C7C">
        <w:rPr>
          <w:rFonts w:ascii="Arial" w:hAnsi="Arial" w:cs="Arial"/>
          <w:sz w:val="22"/>
          <w:szCs w:val="22"/>
        </w:rPr>
        <w:t xml:space="preserve"> statements of account.</w:t>
      </w:r>
    </w:p>
    <w:p w14:paraId="1B120089" w14:textId="77777777" w:rsidR="002A04B6" w:rsidRPr="00401C7C" w:rsidRDefault="00CD39A2"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Council</w:t>
      </w:r>
      <w:r w:rsidR="002A04B6" w:rsidRPr="00401C7C">
        <w:rPr>
          <w:rFonts w:ascii="Arial" w:hAnsi="Arial" w:cs="Arial"/>
          <w:sz w:val="22"/>
          <w:szCs w:val="22"/>
        </w:rPr>
        <w:t xml:space="preserve"> must keep records of:</w:t>
      </w:r>
    </w:p>
    <w:p w14:paraId="1CAB528D" w14:textId="77777777" w:rsidR="002A04B6"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all</w:t>
      </w:r>
      <w:r w:rsidRPr="00401C7C">
        <w:rPr>
          <w:rFonts w:ascii="Arial" w:hAnsi="Arial" w:cs="Arial"/>
          <w:sz w:val="22"/>
          <w:szCs w:val="22"/>
        </w:rPr>
        <w:t xml:space="preserve"> proceedings at general meetings;</w:t>
      </w:r>
    </w:p>
    <w:p w14:paraId="738AA956" w14:textId="77777777" w:rsidR="002A04B6"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all</w:t>
      </w:r>
      <w:r w:rsidRPr="00401C7C">
        <w:rPr>
          <w:rFonts w:ascii="Arial" w:hAnsi="Arial" w:cs="Arial"/>
          <w:sz w:val="22"/>
          <w:szCs w:val="22"/>
        </w:rPr>
        <w:t xml:space="preserve"> proceedings at meetings of </w:t>
      </w:r>
      <w:r w:rsidR="009B4693" w:rsidRPr="00401C7C">
        <w:rPr>
          <w:rFonts w:ascii="Arial" w:hAnsi="Arial" w:cs="Arial"/>
          <w:sz w:val="22"/>
          <w:szCs w:val="22"/>
        </w:rPr>
        <w:t>Council</w:t>
      </w:r>
      <w:r w:rsidRPr="00401C7C">
        <w:rPr>
          <w:rFonts w:ascii="Arial" w:hAnsi="Arial" w:cs="Arial"/>
          <w:sz w:val="22"/>
          <w:szCs w:val="22"/>
        </w:rPr>
        <w:t>;</w:t>
      </w:r>
    </w:p>
    <w:p w14:paraId="298F3856" w14:textId="77777777" w:rsidR="001124FC" w:rsidRPr="00401C7C" w:rsidRDefault="001124FC"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all</w:t>
      </w:r>
      <w:r w:rsidRPr="00401C7C">
        <w:rPr>
          <w:rFonts w:ascii="Arial" w:hAnsi="Arial" w:cs="Arial"/>
          <w:color w:val="231F20"/>
          <w:sz w:val="22"/>
          <w:szCs w:val="22"/>
        </w:rPr>
        <w:t xml:space="preserve"> proceedings at meetings of committees;</w:t>
      </w:r>
    </w:p>
    <w:p w14:paraId="57447D49" w14:textId="77777777" w:rsidR="008F05E6" w:rsidRDefault="002A04B6" w:rsidP="008F05E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all</w:t>
      </w:r>
      <w:r w:rsidRPr="00401C7C">
        <w:rPr>
          <w:rFonts w:ascii="Arial" w:hAnsi="Arial" w:cs="Arial"/>
          <w:sz w:val="22"/>
          <w:szCs w:val="22"/>
        </w:rPr>
        <w:t xml:space="preserve"> reports of committees; and </w:t>
      </w:r>
    </w:p>
    <w:p w14:paraId="69BBA9E3" w14:textId="79874856" w:rsidR="002A04B6" w:rsidRPr="008F05E6" w:rsidRDefault="002A04B6" w:rsidP="008F05E6">
      <w:pPr>
        <w:pStyle w:val="PlainText"/>
        <w:numPr>
          <w:ilvl w:val="2"/>
          <w:numId w:val="1"/>
        </w:numPr>
        <w:tabs>
          <w:tab w:val="num" w:pos="1843"/>
        </w:tabs>
        <w:spacing w:before="120" w:after="120" w:line="276" w:lineRule="auto"/>
        <w:ind w:left="1843" w:hanging="992"/>
        <w:rPr>
          <w:rFonts w:ascii="Arial" w:hAnsi="Arial" w:cs="Arial"/>
          <w:sz w:val="22"/>
          <w:szCs w:val="22"/>
        </w:rPr>
      </w:pPr>
      <w:r w:rsidRPr="008F05E6">
        <w:rPr>
          <w:rFonts w:ascii="Arial" w:hAnsi="Arial" w:cs="Arial"/>
          <w:sz w:val="22"/>
          <w:szCs w:val="22"/>
        </w:rPr>
        <w:t>all professional advice obtained.</w:t>
      </w:r>
    </w:p>
    <w:p w14:paraId="5F715A61"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lastRenderedPageBreak/>
        <w:t xml:space="preserve">Accounting records relating to the </w:t>
      </w:r>
      <w:r w:rsidR="0096539D" w:rsidRPr="00401C7C">
        <w:rPr>
          <w:rFonts w:ascii="Arial" w:hAnsi="Arial" w:cs="Arial"/>
          <w:sz w:val="22"/>
          <w:szCs w:val="22"/>
        </w:rPr>
        <w:t>Society</w:t>
      </w:r>
      <w:r w:rsidRPr="00401C7C">
        <w:rPr>
          <w:rFonts w:ascii="Arial" w:hAnsi="Arial" w:cs="Arial"/>
          <w:sz w:val="22"/>
          <w:szCs w:val="22"/>
        </w:rPr>
        <w:t xml:space="preserve"> must be made available for inspection by any </w:t>
      </w:r>
      <w:r w:rsidR="00CD39A2" w:rsidRPr="00401C7C">
        <w:rPr>
          <w:rFonts w:ascii="Arial" w:hAnsi="Arial" w:cs="Arial"/>
          <w:sz w:val="22"/>
          <w:szCs w:val="22"/>
        </w:rPr>
        <w:t>Council Member</w:t>
      </w:r>
      <w:r w:rsidRPr="00401C7C">
        <w:rPr>
          <w:rFonts w:ascii="Arial" w:hAnsi="Arial" w:cs="Arial"/>
          <w:sz w:val="22"/>
          <w:szCs w:val="22"/>
        </w:rPr>
        <w:t xml:space="preserve"> at any reasonable time during normal office hours and may be made available for inspection by Members who are not </w:t>
      </w:r>
      <w:r w:rsidR="00CD39A2" w:rsidRPr="00401C7C">
        <w:rPr>
          <w:rFonts w:ascii="Arial" w:hAnsi="Arial" w:cs="Arial"/>
          <w:sz w:val="22"/>
          <w:szCs w:val="22"/>
        </w:rPr>
        <w:t>Council Members</w:t>
      </w:r>
      <w:r w:rsidRPr="00401C7C">
        <w:rPr>
          <w:rFonts w:ascii="Arial" w:hAnsi="Arial" w:cs="Arial"/>
          <w:sz w:val="22"/>
          <w:szCs w:val="22"/>
        </w:rPr>
        <w:t xml:space="preserve"> if </w:t>
      </w:r>
      <w:r w:rsidR="00CD39A2" w:rsidRPr="00401C7C">
        <w:rPr>
          <w:rFonts w:ascii="Arial" w:hAnsi="Arial" w:cs="Arial"/>
          <w:sz w:val="22"/>
          <w:szCs w:val="22"/>
        </w:rPr>
        <w:t>Council</w:t>
      </w:r>
      <w:r w:rsidRPr="00401C7C">
        <w:rPr>
          <w:rFonts w:ascii="Arial" w:hAnsi="Arial" w:cs="Arial"/>
          <w:sz w:val="22"/>
          <w:szCs w:val="22"/>
        </w:rPr>
        <w:t xml:space="preserve"> so decide.</w:t>
      </w:r>
    </w:p>
    <w:p w14:paraId="1AA5312E" w14:textId="55EEFDE2"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copy of the </w:t>
      </w:r>
      <w:r w:rsidR="0096539D" w:rsidRPr="00401C7C">
        <w:rPr>
          <w:rFonts w:ascii="Arial" w:hAnsi="Arial" w:cs="Arial"/>
          <w:sz w:val="22"/>
          <w:szCs w:val="22"/>
        </w:rPr>
        <w:t>Society</w:t>
      </w:r>
      <w:r w:rsidRPr="00401C7C">
        <w:rPr>
          <w:rFonts w:ascii="Arial" w:hAnsi="Arial" w:cs="Arial"/>
          <w:sz w:val="22"/>
          <w:szCs w:val="22"/>
        </w:rPr>
        <w:t>’s latest available</w:t>
      </w:r>
      <w:r w:rsidR="006919E1" w:rsidRPr="00401C7C">
        <w:rPr>
          <w:rFonts w:ascii="Arial" w:hAnsi="Arial" w:cs="Arial"/>
          <w:sz w:val="22"/>
          <w:szCs w:val="22"/>
        </w:rPr>
        <w:t xml:space="preserve"> audited accounts</w:t>
      </w:r>
      <w:r w:rsidRPr="00401C7C">
        <w:rPr>
          <w:rFonts w:ascii="Arial" w:hAnsi="Arial" w:cs="Arial"/>
          <w:sz w:val="22"/>
          <w:szCs w:val="22"/>
        </w:rPr>
        <w:t xml:space="preserve"> must be supplied on request to any </w:t>
      </w:r>
      <w:r w:rsidR="00CD39A2" w:rsidRPr="00401C7C">
        <w:rPr>
          <w:rFonts w:ascii="Arial" w:hAnsi="Arial" w:cs="Arial"/>
          <w:sz w:val="22"/>
          <w:szCs w:val="22"/>
        </w:rPr>
        <w:t>Council Member</w:t>
      </w:r>
      <w:r w:rsidRPr="00401C7C">
        <w:rPr>
          <w:rFonts w:ascii="Arial" w:hAnsi="Arial" w:cs="Arial"/>
          <w:sz w:val="22"/>
          <w:szCs w:val="22"/>
        </w:rPr>
        <w:t xml:space="preserve"> or Member, or to any other person who makes a written request and pays the </w:t>
      </w:r>
      <w:r w:rsidR="0096539D" w:rsidRPr="00401C7C">
        <w:rPr>
          <w:rFonts w:ascii="Arial" w:hAnsi="Arial" w:cs="Arial"/>
          <w:sz w:val="22"/>
          <w:szCs w:val="22"/>
        </w:rPr>
        <w:t>Society</w:t>
      </w:r>
      <w:r w:rsidRPr="00401C7C">
        <w:rPr>
          <w:rFonts w:ascii="Arial" w:hAnsi="Arial" w:cs="Arial"/>
          <w:sz w:val="22"/>
          <w:szCs w:val="22"/>
        </w:rPr>
        <w:t>’s reasonable costs, within two</w:t>
      </w:r>
      <w:r w:rsidR="008F05E6">
        <w:rPr>
          <w:rFonts w:ascii="Arial" w:hAnsi="Arial" w:cs="Arial"/>
          <w:sz w:val="22"/>
          <w:szCs w:val="22"/>
        </w:rPr>
        <w:t xml:space="preserve"> months.</w:t>
      </w:r>
      <w:r w:rsidRPr="00401C7C">
        <w:rPr>
          <w:rFonts w:ascii="Arial" w:hAnsi="Arial" w:cs="Arial"/>
          <w:sz w:val="22"/>
          <w:szCs w:val="22"/>
        </w:rPr>
        <w:t xml:space="preserve"> </w:t>
      </w:r>
      <w:r w:rsidR="0025702A" w:rsidRPr="00401C7C">
        <w:rPr>
          <w:rFonts w:ascii="Arial" w:hAnsi="Arial" w:cs="Arial"/>
          <w:sz w:val="22"/>
          <w:szCs w:val="22"/>
        </w:rPr>
        <w:t xml:space="preserve">For this purpose the latest </w:t>
      </w:r>
      <w:r w:rsidR="006919E1" w:rsidRPr="00401C7C">
        <w:rPr>
          <w:rFonts w:ascii="Arial" w:hAnsi="Arial" w:cs="Arial"/>
          <w:sz w:val="22"/>
          <w:szCs w:val="22"/>
        </w:rPr>
        <w:t>audited</w:t>
      </w:r>
      <w:r w:rsidR="0025702A" w:rsidRPr="00401C7C">
        <w:rPr>
          <w:rFonts w:ascii="Arial" w:hAnsi="Arial" w:cs="Arial"/>
          <w:sz w:val="22"/>
          <w:szCs w:val="22"/>
        </w:rPr>
        <w:t xml:space="preserve"> account</w:t>
      </w:r>
      <w:r w:rsidR="006919E1" w:rsidRPr="00401C7C">
        <w:rPr>
          <w:rFonts w:ascii="Arial" w:hAnsi="Arial" w:cs="Arial"/>
          <w:sz w:val="22"/>
          <w:szCs w:val="22"/>
        </w:rPr>
        <w:t>s</w:t>
      </w:r>
      <w:r w:rsidR="0025702A" w:rsidRPr="00401C7C">
        <w:rPr>
          <w:rFonts w:ascii="Arial" w:hAnsi="Arial" w:cs="Arial"/>
          <w:sz w:val="22"/>
          <w:szCs w:val="22"/>
        </w:rPr>
        <w:t xml:space="preserve"> shall be considered available:</w:t>
      </w:r>
    </w:p>
    <w:p w14:paraId="4E5C6171" w14:textId="43A91DAB" w:rsidR="0025702A" w:rsidRPr="00401C7C" w:rsidRDefault="0025702A"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to Members, from the time when a copy of the account</w:t>
      </w:r>
      <w:r w:rsidR="006919E1" w:rsidRPr="00401C7C">
        <w:rPr>
          <w:rFonts w:ascii="Arial" w:hAnsi="Arial" w:cs="Arial"/>
          <w:sz w:val="22"/>
          <w:szCs w:val="22"/>
        </w:rPr>
        <w:t>s</w:t>
      </w:r>
      <w:r w:rsidRPr="00401C7C">
        <w:rPr>
          <w:rFonts w:ascii="Arial" w:hAnsi="Arial" w:cs="Arial"/>
          <w:sz w:val="22"/>
          <w:szCs w:val="22"/>
        </w:rPr>
        <w:t xml:space="preserve"> has been circulated to Members with the notice of the relevant AGM;</w:t>
      </w:r>
    </w:p>
    <w:p w14:paraId="4912FA93" w14:textId="49E3F5FF" w:rsidR="0025702A" w:rsidRPr="00401C7C" w:rsidRDefault="003D757B"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 xml:space="preserve">to </w:t>
      </w:r>
      <w:r w:rsidR="0025702A" w:rsidRPr="00401C7C">
        <w:rPr>
          <w:rFonts w:ascii="Arial" w:hAnsi="Arial" w:cs="Arial"/>
          <w:sz w:val="22"/>
          <w:szCs w:val="22"/>
        </w:rPr>
        <w:t>Council Members, from the time they are first circulated to Council Members for consideration; and</w:t>
      </w:r>
    </w:p>
    <w:p w14:paraId="7823C106" w14:textId="49611F6A" w:rsidR="0025702A" w:rsidRPr="00401C7C" w:rsidRDefault="0025702A"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for any other person, from the date they have been filed with Companies House or the Charity Commission.</w:t>
      </w:r>
    </w:p>
    <w:p w14:paraId="0EB10B67" w14:textId="387B6E8A" w:rsidR="00B132E9" w:rsidRPr="00401C7C" w:rsidRDefault="002A04B6" w:rsidP="00D508D9">
      <w:pPr>
        <w:pStyle w:val="PlainText"/>
        <w:numPr>
          <w:ilvl w:val="0"/>
          <w:numId w:val="1"/>
        </w:numPr>
        <w:spacing w:before="120" w:after="120" w:line="276" w:lineRule="auto"/>
        <w:ind w:left="851" w:hanging="851"/>
        <w:rPr>
          <w:rFonts w:ascii="Arial" w:hAnsi="Arial" w:cs="Arial"/>
          <w:sz w:val="22"/>
          <w:szCs w:val="22"/>
        </w:rPr>
      </w:pPr>
      <w:r w:rsidRPr="00401C7C">
        <w:rPr>
          <w:rFonts w:ascii="Arial" w:hAnsi="Arial" w:cs="Arial"/>
          <w:b/>
          <w:sz w:val="22"/>
          <w:szCs w:val="22"/>
        </w:rPr>
        <w:t>MEANS OF COMMUNICATION TO BE USED</w:t>
      </w:r>
      <w:r w:rsidR="00743B60">
        <w:rPr>
          <w:rFonts w:ascii="Arial" w:hAnsi="Arial" w:cs="Arial"/>
          <w:b/>
          <w:sz w:val="22"/>
          <w:szCs w:val="22"/>
        </w:rPr>
        <w:t xml:space="preserve"> </w:t>
      </w:r>
    </w:p>
    <w:p w14:paraId="390F2A96" w14:textId="28214754"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(In this Article “</w:t>
      </w:r>
      <w:r w:rsidRPr="00401C7C">
        <w:rPr>
          <w:rFonts w:ascii="Arial" w:hAnsi="Arial" w:cs="Arial"/>
          <w:b/>
          <w:sz w:val="22"/>
          <w:szCs w:val="22"/>
        </w:rPr>
        <w:t>Document</w:t>
      </w:r>
      <w:r w:rsidRPr="00401C7C">
        <w:rPr>
          <w:rFonts w:ascii="Arial" w:hAnsi="Arial" w:cs="Arial"/>
          <w:sz w:val="22"/>
          <w:szCs w:val="22"/>
        </w:rPr>
        <w:t>” includes without limitation a notice, proxy form or other information</w:t>
      </w:r>
      <w:r w:rsidR="006919E1" w:rsidRPr="00401C7C">
        <w:rPr>
          <w:rFonts w:ascii="Arial" w:hAnsi="Arial" w:cs="Arial"/>
          <w:sz w:val="22"/>
          <w:szCs w:val="22"/>
        </w:rPr>
        <w:t xml:space="preserve"> or communication</w:t>
      </w:r>
      <w:r w:rsidRPr="00401C7C">
        <w:rPr>
          <w:rFonts w:ascii="Arial" w:hAnsi="Arial" w:cs="Arial"/>
          <w:sz w:val="22"/>
          <w:szCs w:val="22"/>
        </w:rPr>
        <w:t>, except where expressly excluded.)</w:t>
      </w:r>
    </w:p>
    <w:p w14:paraId="15E190DD"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lang w:val="en"/>
        </w:rPr>
        <w:t xml:space="preserve">Any Document to be given to or by any person pursuant to these Articles must be in writing and sent or supplied in Hard Copy Form or Electronic Form, or (in the case of communications by the </w:t>
      </w:r>
      <w:r w:rsidR="0096539D" w:rsidRPr="00401C7C">
        <w:rPr>
          <w:rFonts w:ascii="Arial" w:hAnsi="Arial" w:cs="Arial"/>
          <w:sz w:val="22"/>
          <w:szCs w:val="22"/>
          <w:lang w:val="en"/>
        </w:rPr>
        <w:t>Society</w:t>
      </w:r>
      <w:r w:rsidRPr="00401C7C">
        <w:rPr>
          <w:rFonts w:ascii="Arial" w:hAnsi="Arial" w:cs="Arial"/>
          <w:sz w:val="22"/>
          <w:szCs w:val="22"/>
          <w:lang w:val="en"/>
        </w:rPr>
        <w:t>) by making it available on a website, to an address for the time being notified for that purpose to the person giving the Document.</w:t>
      </w:r>
    </w:p>
    <w:p w14:paraId="097F35FF" w14:textId="628413B5"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lang w:val="en"/>
        </w:rPr>
        <w:t>A Document may only be given in Electronic Form where the recipient has agreed (specifically or generally)</w:t>
      </w:r>
      <w:r w:rsidR="00272860" w:rsidRPr="00401C7C">
        <w:rPr>
          <w:rFonts w:ascii="Arial" w:hAnsi="Arial" w:cs="Arial"/>
          <w:sz w:val="22"/>
          <w:szCs w:val="22"/>
          <w:lang w:val="en"/>
        </w:rPr>
        <w:t xml:space="preserve"> or where it is provided in these </w:t>
      </w:r>
      <w:r w:rsidR="008B309B" w:rsidRPr="00401C7C">
        <w:rPr>
          <w:rFonts w:ascii="Arial" w:hAnsi="Arial" w:cs="Arial"/>
          <w:sz w:val="22"/>
          <w:szCs w:val="22"/>
          <w:lang w:val="en"/>
        </w:rPr>
        <w:t>Articles that</w:t>
      </w:r>
      <w:r w:rsidRPr="00401C7C">
        <w:rPr>
          <w:rFonts w:ascii="Arial" w:hAnsi="Arial" w:cs="Arial"/>
          <w:sz w:val="22"/>
          <w:szCs w:val="22"/>
          <w:lang w:val="en"/>
        </w:rPr>
        <w:t xml:space="preserve"> the document or information may be sent in that form, and this agreement </w:t>
      </w:r>
      <w:r w:rsidR="00272860" w:rsidRPr="00401C7C">
        <w:rPr>
          <w:rFonts w:ascii="Arial" w:hAnsi="Arial" w:cs="Arial"/>
          <w:sz w:val="22"/>
          <w:szCs w:val="22"/>
          <w:lang w:val="en"/>
        </w:rPr>
        <w:t xml:space="preserve">or provision </w:t>
      </w:r>
      <w:r w:rsidRPr="00401C7C">
        <w:rPr>
          <w:rFonts w:ascii="Arial" w:hAnsi="Arial" w:cs="Arial"/>
          <w:sz w:val="22"/>
          <w:szCs w:val="22"/>
          <w:lang w:val="en"/>
        </w:rPr>
        <w:t>has not been revoked.</w:t>
      </w:r>
    </w:p>
    <w:p w14:paraId="70472497"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lang w:val="en"/>
        </w:rPr>
        <w:t>A Document may only be given by being made available on a website if the recipient has agreed (specifically or generally) that the document or information may be sent in that form, or if the recipient is deemed to have agreed in accordance with the Act.</w:t>
      </w:r>
    </w:p>
    <w:p w14:paraId="7453B475"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D508D9">
        <w:rPr>
          <w:rFonts w:ascii="Arial" w:hAnsi="Arial" w:cs="Arial"/>
          <w:sz w:val="22"/>
          <w:szCs w:val="22"/>
        </w:rPr>
        <w:t>The</w:t>
      </w:r>
      <w:r w:rsidRPr="00401C7C">
        <w:rPr>
          <w:rFonts w:ascii="Arial" w:hAnsi="Arial" w:cs="Arial"/>
          <w:color w:val="000000"/>
          <w:sz w:val="22"/>
          <w:szCs w:val="22"/>
          <w:lang w:val="en"/>
        </w:rPr>
        <w:t xml:space="preserve"> </w:t>
      </w:r>
      <w:r w:rsidR="0096539D" w:rsidRPr="00401C7C">
        <w:rPr>
          <w:rFonts w:ascii="Arial" w:hAnsi="Arial" w:cs="Arial"/>
          <w:color w:val="000000"/>
          <w:sz w:val="22"/>
          <w:szCs w:val="22"/>
          <w:lang w:val="en"/>
        </w:rPr>
        <w:t>Society</w:t>
      </w:r>
      <w:r w:rsidRPr="00401C7C">
        <w:rPr>
          <w:rFonts w:ascii="Arial" w:hAnsi="Arial" w:cs="Arial"/>
          <w:color w:val="000000"/>
          <w:sz w:val="22"/>
          <w:szCs w:val="22"/>
          <w:lang w:val="en"/>
        </w:rPr>
        <w:t xml:space="preserve"> may deliver a Document to a Member:</w:t>
      </w:r>
    </w:p>
    <w:p w14:paraId="4A3ED33B" w14:textId="77777777"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by</w:t>
      </w:r>
      <w:r w:rsidRPr="00401C7C">
        <w:rPr>
          <w:rFonts w:ascii="Arial" w:hAnsi="Arial" w:cs="Arial"/>
          <w:sz w:val="22"/>
          <w:szCs w:val="22"/>
        </w:rPr>
        <w:t xml:space="preserve"> delivering it by hand to the postal address recorded for the Member on the register;</w:t>
      </w:r>
    </w:p>
    <w:p w14:paraId="673A5978" w14:textId="77777777"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by</w:t>
      </w:r>
      <w:r w:rsidRPr="00401C7C">
        <w:rPr>
          <w:rFonts w:ascii="Arial" w:hAnsi="Arial" w:cs="Arial"/>
          <w:sz w:val="22"/>
          <w:szCs w:val="22"/>
        </w:rPr>
        <w:t xml:space="preserve"> sending it by post or other delivery service in an envelope (with postage or delivery paid) to the postal address recorded for the Member on the register;</w:t>
      </w:r>
    </w:p>
    <w:p w14:paraId="44874508" w14:textId="385A9D6A"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by</w:t>
      </w:r>
      <w:r w:rsidRPr="00401C7C">
        <w:rPr>
          <w:rFonts w:ascii="Arial" w:hAnsi="Arial" w:cs="Arial"/>
          <w:sz w:val="22"/>
          <w:szCs w:val="22"/>
        </w:rPr>
        <w:t xml:space="preserve"> fax to a fax number notified by the Member in writing;</w:t>
      </w:r>
    </w:p>
    <w:p w14:paraId="14702817" w14:textId="185682B8"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by</w:t>
      </w:r>
      <w:r w:rsidRPr="00401C7C">
        <w:rPr>
          <w:rFonts w:ascii="Arial" w:hAnsi="Arial" w:cs="Arial"/>
          <w:sz w:val="22"/>
          <w:szCs w:val="22"/>
        </w:rPr>
        <w:t xml:space="preserve"> electronic </w:t>
      </w:r>
      <w:proofErr w:type="gramStart"/>
      <w:r w:rsidRPr="00401C7C">
        <w:rPr>
          <w:rFonts w:ascii="Arial" w:hAnsi="Arial" w:cs="Arial"/>
          <w:sz w:val="22"/>
          <w:szCs w:val="22"/>
        </w:rPr>
        <w:t xml:space="preserve">mail </w:t>
      </w:r>
      <w:r w:rsidR="004F0669" w:rsidRPr="00401C7C">
        <w:rPr>
          <w:rFonts w:ascii="Arial" w:hAnsi="Arial" w:cs="Arial"/>
          <w:sz w:val="22"/>
          <w:szCs w:val="22"/>
        </w:rPr>
        <w:t xml:space="preserve"> (</w:t>
      </w:r>
      <w:proofErr w:type="gramEnd"/>
      <w:r w:rsidR="004F0669" w:rsidRPr="00401C7C">
        <w:rPr>
          <w:rFonts w:ascii="Arial" w:hAnsi="Arial" w:cs="Arial"/>
          <w:sz w:val="22"/>
          <w:szCs w:val="22"/>
        </w:rPr>
        <w:t xml:space="preserve">or by other Electronic Means) </w:t>
      </w:r>
      <w:r w:rsidRPr="00401C7C">
        <w:rPr>
          <w:rFonts w:ascii="Arial" w:hAnsi="Arial" w:cs="Arial"/>
          <w:sz w:val="22"/>
          <w:szCs w:val="22"/>
        </w:rPr>
        <w:t>to an address notified by the Member in writing;</w:t>
      </w:r>
    </w:p>
    <w:p w14:paraId="2DBEA837" w14:textId="08BAFB1F"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by</w:t>
      </w:r>
      <w:r w:rsidRPr="00401C7C">
        <w:rPr>
          <w:rFonts w:ascii="Arial" w:hAnsi="Arial" w:cs="Arial"/>
          <w:sz w:val="22"/>
          <w:szCs w:val="22"/>
        </w:rPr>
        <w:t xml:space="preserve"> a website the address of which shall be notified to the Member in writing; or</w:t>
      </w:r>
    </w:p>
    <w:p w14:paraId="0647FFC1" w14:textId="77777777"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by</w:t>
      </w:r>
      <w:r w:rsidRPr="00401C7C">
        <w:rPr>
          <w:rFonts w:ascii="Arial" w:hAnsi="Arial" w:cs="Arial"/>
          <w:sz w:val="22"/>
          <w:szCs w:val="22"/>
        </w:rPr>
        <w:t xml:space="preserve"> advertisement in at least two national newspapers.</w:t>
      </w:r>
    </w:p>
    <w:p w14:paraId="132B4451"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lastRenderedPageBreak/>
        <w:t>This Article does not affect any provision in any relevant legislation or these Articles requiring notices or documents to be delivered in a particular way.</w:t>
      </w:r>
    </w:p>
    <w:p w14:paraId="7DE8898D"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a Document is delivered by hand, it is treated as being delivered at the time it is handed to or left for the Member.</w:t>
      </w:r>
    </w:p>
    <w:p w14:paraId="5CF1D3EB" w14:textId="77777777" w:rsidR="002A04B6"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a Document is sent by post or other delivery service not referred to below, it is treated as being delivered:</w:t>
      </w:r>
    </w:p>
    <w:p w14:paraId="445BB537" w14:textId="57AD55BA" w:rsidR="00B132E9" w:rsidRPr="00401C7C" w:rsidRDefault="00863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Pr>
          <w:rFonts w:ascii="Arial" w:hAnsi="Arial" w:cs="Arial"/>
          <w:color w:val="231F20"/>
          <w:sz w:val="22"/>
          <w:szCs w:val="22"/>
        </w:rPr>
        <w:t>f</w:t>
      </w:r>
      <w:r w:rsidR="002A04B6" w:rsidRPr="00401C7C">
        <w:rPr>
          <w:rFonts w:ascii="Arial" w:hAnsi="Arial" w:cs="Arial"/>
          <w:color w:val="231F20"/>
          <w:sz w:val="22"/>
          <w:szCs w:val="22"/>
        </w:rPr>
        <w:t>orty</w:t>
      </w:r>
      <w:r w:rsidR="00647E1F">
        <w:rPr>
          <w:rFonts w:ascii="Arial" w:hAnsi="Arial" w:cs="Arial"/>
          <w:sz w:val="22"/>
          <w:szCs w:val="22"/>
        </w:rPr>
        <w:t>-</w:t>
      </w:r>
      <w:r w:rsidR="002A04B6" w:rsidRPr="00401C7C">
        <w:rPr>
          <w:rFonts w:ascii="Arial" w:hAnsi="Arial" w:cs="Arial"/>
          <w:sz w:val="22"/>
          <w:szCs w:val="22"/>
        </w:rPr>
        <w:t>eight hours</w:t>
      </w:r>
      <w:r w:rsidR="00956F26">
        <w:rPr>
          <w:rFonts w:ascii="Arial" w:hAnsi="Arial" w:cs="Arial"/>
          <w:sz w:val="22"/>
          <w:szCs w:val="22"/>
        </w:rPr>
        <w:t xml:space="preserve"> (provided no account shall be taken of any part of a day which is a public or bank holiday or a weekend)</w:t>
      </w:r>
      <w:r w:rsidR="002A04B6" w:rsidRPr="00401C7C">
        <w:rPr>
          <w:rFonts w:ascii="Arial" w:hAnsi="Arial" w:cs="Arial"/>
          <w:sz w:val="22"/>
          <w:szCs w:val="22"/>
        </w:rPr>
        <w:t xml:space="preserve"> after it was posted, if first class post was used; or</w:t>
      </w:r>
    </w:p>
    <w:p w14:paraId="0D43C677" w14:textId="3EF71727" w:rsidR="002A04B6" w:rsidRPr="00401C7C" w:rsidRDefault="00863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Pr>
          <w:rFonts w:ascii="Arial" w:hAnsi="Arial" w:cs="Arial"/>
          <w:color w:val="231F20"/>
          <w:sz w:val="22"/>
          <w:szCs w:val="22"/>
        </w:rPr>
        <w:t>s</w:t>
      </w:r>
      <w:r w:rsidR="002A04B6" w:rsidRPr="00401C7C">
        <w:rPr>
          <w:rFonts w:ascii="Arial" w:hAnsi="Arial" w:cs="Arial"/>
          <w:color w:val="231F20"/>
          <w:sz w:val="22"/>
          <w:szCs w:val="22"/>
        </w:rPr>
        <w:t>eventy</w:t>
      </w:r>
      <w:r w:rsidR="00647E1F">
        <w:rPr>
          <w:rFonts w:ascii="Arial" w:hAnsi="Arial" w:cs="Arial"/>
          <w:sz w:val="22"/>
          <w:szCs w:val="22"/>
        </w:rPr>
        <w:t>-</w:t>
      </w:r>
      <w:r w:rsidR="002A04B6" w:rsidRPr="00401C7C">
        <w:rPr>
          <w:rFonts w:ascii="Arial" w:hAnsi="Arial" w:cs="Arial"/>
          <w:sz w:val="22"/>
          <w:szCs w:val="22"/>
        </w:rPr>
        <w:t xml:space="preserve">two hours </w:t>
      </w:r>
      <w:r w:rsidR="00956F26">
        <w:rPr>
          <w:rFonts w:ascii="Arial" w:hAnsi="Arial" w:cs="Arial"/>
          <w:sz w:val="22"/>
          <w:szCs w:val="22"/>
        </w:rPr>
        <w:t>(provided no account shall be taken of any part of a day which is a public or bank holiday or a weekend)</w:t>
      </w:r>
      <w:r w:rsidR="00956F26" w:rsidRPr="00401C7C">
        <w:rPr>
          <w:rFonts w:ascii="Arial" w:hAnsi="Arial" w:cs="Arial"/>
          <w:sz w:val="22"/>
          <w:szCs w:val="22"/>
        </w:rPr>
        <w:t xml:space="preserve"> </w:t>
      </w:r>
      <w:r w:rsidR="002A04B6" w:rsidRPr="00401C7C">
        <w:rPr>
          <w:rFonts w:ascii="Arial" w:hAnsi="Arial" w:cs="Arial"/>
          <w:sz w:val="22"/>
          <w:szCs w:val="22"/>
        </w:rPr>
        <w:t>after it was posted or given to delivery agents, if first class post was not used;</w:t>
      </w:r>
    </w:p>
    <w:p w14:paraId="7C2181A4" w14:textId="08408F02" w:rsidR="00B132E9" w:rsidRPr="00401C7C" w:rsidRDefault="002A04B6" w:rsidP="00117336">
      <w:pPr>
        <w:spacing w:before="120" w:after="120" w:line="276" w:lineRule="auto"/>
        <w:ind w:left="851"/>
        <w:jc w:val="both"/>
        <w:rPr>
          <w:rFonts w:ascii="Arial" w:hAnsi="Arial" w:cs="Arial"/>
          <w:sz w:val="22"/>
          <w:szCs w:val="22"/>
        </w:rPr>
      </w:pPr>
      <w:r w:rsidRPr="00401C7C">
        <w:rPr>
          <w:rFonts w:ascii="Arial" w:hAnsi="Arial" w:cs="Arial"/>
          <w:sz w:val="22"/>
          <w:szCs w:val="22"/>
        </w:rPr>
        <w:t>provided it can be proved conclusively that a Document was delivered by post or other delivery service by showing that the envelope containing the Document was:</w:t>
      </w:r>
    </w:p>
    <w:p w14:paraId="2C777C8C" w14:textId="77777777" w:rsidR="00B132E9" w:rsidRPr="00401C7C"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properly</w:t>
      </w:r>
      <w:r w:rsidRPr="00401C7C">
        <w:rPr>
          <w:rFonts w:ascii="Arial" w:hAnsi="Arial" w:cs="Arial"/>
          <w:sz w:val="22"/>
          <w:szCs w:val="22"/>
        </w:rPr>
        <w:t xml:space="preserve"> addressed; and </w:t>
      </w:r>
    </w:p>
    <w:p w14:paraId="7EF1C605" w14:textId="2C77A8B0" w:rsidR="00B132E9" w:rsidRPr="00161CB8" w:rsidRDefault="002A04B6"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put</w:t>
      </w:r>
      <w:r w:rsidRPr="00401C7C">
        <w:rPr>
          <w:rFonts w:ascii="Arial" w:hAnsi="Arial" w:cs="Arial"/>
          <w:sz w:val="22"/>
          <w:szCs w:val="22"/>
        </w:rPr>
        <w:t xml:space="preserve"> into the post system or given to delivery agents with postage or delivery paid</w:t>
      </w:r>
      <w:r w:rsidR="004F0669" w:rsidRPr="00401C7C">
        <w:rPr>
          <w:rFonts w:ascii="Arial" w:hAnsi="Arial" w:cs="Arial"/>
          <w:sz w:val="22"/>
          <w:szCs w:val="22"/>
        </w:rPr>
        <w:t>.</w:t>
      </w:r>
    </w:p>
    <w:p w14:paraId="1C46B2BE" w14:textId="0DA017F5"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a Document is sent by fax, it is treated as being delivered at the time it was sent.</w:t>
      </w:r>
    </w:p>
    <w:p w14:paraId="5F43DF7D" w14:textId="614C9B0F"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a Document is sent by electronic mail</w:t>
      </w:r>
      <w:r w:rsidR="004F0669" w:rsidRPr="00401C7C">
        <w:rPr>
          <w:rFonts w:ascii="Arial" w:hAnsi="Arial" w:cs="Arial"/>
          <w:sz w:val="22"/>
          <w:szCs w:val="22"/>
        </w:rPr>
        <w:t xml:space="preserve"> (or by other Electronic Means)</w:t>
      </w:r>
      <w:r w:rsidRPr="00401C7C">
        <w:rPr>
          <w:rFonts w:ascii="Arial" w:hAnsi="Arial" w:cs="Arial"/>
          <w:sz w:val="22"/>
          <w:szCs w:val="22"/>
        </w:rPr>
        <w:t>, it is treated as being delivered at the time it was sent.</w:t>
      </w:r>
    </w:p>
    <w:p w14:paraId="49E1AEA7" w14:textId="64C8CCE0"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If a Document is sent by a website (in the case of communications by the </w:t>
      </w:r>
      <w:r w:rsidR="0096539D" w:rsidRPr="00401C7C">
        <w:rPr>
          <w:rFonts w:ascii="Arial" w:hAnsi="Arial" w:cs="Arial"/>
          <w:sz w:val="22"/>
          <w:szCs w:val="22"/>
        </w:rPr>
        <w:t>Society</w:t>
      </w:r>
      <w:r w:rsidRPr="00401C7C">
        <w:rPr>
          <w:rFonts w:ascii="Arial" w:hAnsi="Arial" w:cs="Arial"/>
          <w:sz w:val="22"/>
          <w:szCs w:val="22"/>
        </w:rPr>
        <w:t xml:space="preserve">), it is treated as being delivered when the material was first made available on the website, or if later, when the recipient received (or is deemed to have received) notice of the fact that the material was available on the website. </w:t>
      </w:r>
    </w:p>
    <w:p w14:paraId="71F61A40"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If a Document is given by advertisement, it is treated as being delivered at midday on the day when the last advertisement appears in the newspapers.</w:t>
      </w:r>
    </w:p>
    <w:p w14:paraId="095A0470"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technical defect in the giving of notice of which </w:t>
      </w:r>
      <w:r w:rsidR="00546C8D" w:rsidRPr="00401C7C">
        <w:rPr>
          <w:rFonts w:ascii="Arial" w:hAnsi="Arial" w:cs="Arial"/>
          <w:sz w:val="22"/>
          <w:szCs w:val="22"/>
        </w:rPr>
        <w:t>Council is</w:t>
      </w:r>
      <w:r w:rsidRPr="00401C7C">
        <w:rPr>
          <w:rFonts w:ascii="Arial" w:hAnsi="Arial" w:cs="Arial"/>
          <w:sz w:val="22"/>
          <w:szCs w:val="22"/>
        </w:rPr>
        <w:t xml:space="preserve"> unaware at the time does not invalidate decisions taken at a meeting.</w:t>
      </w:r>
    </w:p>
    <w:p w14:paraId="5D68E17A"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Member present in person, by duly authorised representative of an organisation or by proxy at any general meeting of the </w:t>
      </w:r>
      <w:r w:rsidR="0096539D" w:rsidRPr="00401C7C">
        <w:rPr>
          <w:rFonts w:ascii="Arial" w:hAnsi="Arial" w:cs="Arial"/>
          <w:sz w:val="22"/>
          <w:szCs w:val="22"/>
        </w:rPr>
        <w:t>Society</w:t>
      </w:r>
      <w:r w:rsidRPr="00401C7C">
        <w:rPr>
          <w:rFonts w:ascii="Arial" w:hAnsi="Arial" w:cs="Arial"/>
          <w:sz w:val="22"/>
          <w:szCs w:val="22"/>
        </w:rPr>
        <w:t xml:space="preserve"> shall be deemed to have received notice of the meeting, and where necessary of the purpose for which it was called.</w:t>
      </w:r>
    </w:p>
    <w:p w14:paraId="1B9EE648"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Member who does not register an address with the </w:t>
      </w:r>
      <w:r w:rsidR="0096539D" w:rsidRPr="00401C7C">
        <w:rPr>
          <w:rFonts w:ascii="Arial" w:hAnsi="Arial" w:cs="Arial"/>
          <w:sz w:val="22"/>
          <w:szCs w:val="22"/>
        </w:rPr>
        <w:t>Society</w:t>
      </w:r>
      <w:r w:rsidRPr="00401C7C">
        <w:rPr>
          <w:rFonts w:ascii="Arial" w:hAnsi="Arial" w:cs="Arial"/>
          <w:sz w:val="22"/>
          <w:szCs w:val="22"/>
        </w:rPr>
        <w:t xml:space="preserve"> or who registers only a postal address that is not within the United Kingdom shall not be entitled to receive any notice from the </w:t>
      </w:r>
      <w:r w:rsidR="0096539D" w:rsidRPr="00401C7C">
        <w:rPr>
          <w:rFonts w:ascii="Arial" w:hAnsi="Arial" w:cs="Arial"/>
          <w:sz w:val="22"/>
          <w:szCs w:val="22"/>
        </w:rPr>
        <w:t>Society</w:t>
      </w:r>
      <w:r w:rsidRPr="00401C7C">
        <w:rPr>
          <w:rFonts w:ascii="Arial" w:hAnsi="Arial" w:cs="Arial"/>
          <w:sz w:val="22"/>
          <w:szCs w:val="22"/>
        </w:rPr>
        <w:t>.</w:t>
      </w:r>
    </w:p>
    <w:p w14:paraId="39F50D48" w14:textId="77777777" w:rsidR="00B132E9" w:rsidRPr="00401C7C" w:rsidRDefault="002A04B6" w:rsidP="00D508D9">
      <w:pPr>
        <w:pStyle w:val="PlainText"/>
        <w:numPr>
          <w:ilvl w:val="0"/>
          <w:numId w:val="1"/>
        </w:numPr>
        <w:spacing w:before="120" w:after="120" w:line="276" w:lineRule="auto"/>
        <w:ind w:left="851" w:hanging="851"/>
        <w:rPr>
          <w:rFonts w:ascii="Arial" w:hAnsi="Arial" w:cs="Arial"/>
          <w:sz w:val="22"/>
          <w:szCs w:val="22"/>
        </w:rPr>
      </w:pPr>
      <w:r w:rsidRPr="00401C7C">
        <w:rPr>
          <w:rFonts w:ascii="Arial" w:hAnsi="Arial" w:cs="Arial"/>
          <w:b/>
          <w:sz w:val="22"/>
          <w:szCs w:val="22"/>
        </w:rPr>
        <w:t>EXCLUSION OF MODEL ARTICLES</w:t>
      </w:r>
    </w:p>
    <w:p w14:paraId="090B54AF" w14:textId="77777777" w:rsidR="00B132E9" w:rsidRPr="00401C7C" w:rsidRDefault="002A04B6" w:rsidP="00117336">
      <w:pPr>
        <w:spacing w:before="120" w:after="120" w:line="276" w:lineRule="auto"/>
        <w:ind w:left="851"/>
        <w:jc w:val="both"/>
        <w:rPr>
          <w:rFonts w:ascii="Arial" w:hAnsi="Arial" w:cs="Arial"/>
          <w:b/>
          <w:sz w:val="22"/>
          <w:szCs w:val="22"/>
          <w:lang w:eastAsia="en-US"/>
        </w:rPr>
      </w:pPr>
      <w:r w:rsidRPr="00401C7C">
        <w:rPr>
          <w:rFonts w:ascii="Arial" w:hAnsi="Arial" w:cs="Arial"/>
          <w:sz w:val="22"/>
          <w:szCs w:val="22"/>
        </w:rPr>
        <w:t xml:space="preserve">The model </w:t>
      </w:r>
      <w:r w:rsidR="004D5A43" w:rsidRPr="00401C7C">
        <w:rPr>
          <w:rFonts w:ascii="Arial" w:hAnsi="Arial" w:cs="Arial"/>
          <w:sz w:val="22"/>
          <w:szCs w:val="22"/>
        </w:rPr>
        <w:t>a</w:t>
      </w:r>
      <w:r w:rsidR="00327783" w:rsidRPr="00401C7C">
        <w:rPr>
          <w:rFonts w:ascii="Arial" w:hAnsi="Arial" w:cs="Arial"/>
          <w:sz w:val="22"/>
          <w:szCs w:val="22"/>
        </w:rPr>
        <w:t>rticle</w:t>
      </w:r>
      <w:r w:rsidRPr="00401C7C">
        <w:rPr>
          <w:rFonts w:ascii="Arial" w:hAnsi="Arial" w:cs="Arial"/>
          <w:sz w:val="22"/>
          <w:szCs w:val="22"/>
        </w:rPr>
        <w:t xml:space="preserve">s if any for a company limited by guarantee are hereby expressly </w:t>
      </w:r>
      <w:r w:rsidRPr="00117336">
        <w:rPr>
          <w:rFonts w:ascii="Arial" w:hAnsi="Arial" w:cs="Arial"/>
          <w:sz w:val="22"/>
          <w:szCs w:val="22"/>
          <w:lang w:eastAsia="en-US"/>
        </w:rPr>
        <w:t>excluded.</w:t>
      </w:r>
      <w:bookmarkStart w:id="164" w:name="_Ref212348880"/>
    </w:p>
    <w:p w14:paraId="12BC62AB" w14:textId="77777777" w:rsidR="002A04B6" w:rsidRPr="00401C7C" w:rsidRDefault="002A04B6" w:rsidP="00D508D9">
      <w:pPr>
        <w:pStyle w:val="PlainText"/>
        <w:numPr>
          <w:ilvl w:val="0"/>
          <w:numId w:val="1"/>
        </w:numPr>
        <w:spacing w:before="120" w:after="120" w:line="276" w:lineRule="auto"/>
        <w:ind w:left="851" w:hanging="851"/>
        <w:rPr>
          <w:rFonts w:ascii="Arial" w:hAnsi="Arial" w:cs="Arial"/>
          <w:sz w:val="22"/>
          <w:szCs w:val="22"/>
        </w:rPr>
      </w:pPr>
      <w:r w:rsidRPr="00401C7C">
        <w:rPr>
          <w:rFonts w:ascii="Arial" w:hAnsi="Arial" w:cs="Arial"/>
          <w:b/>
          <w:sz w:val="22"/>
          <w:szCs w:val="22"/>
        </w:rPr>
        <w:t>INDEMNITY</w:t>
      </w:r>
      <w:bookmarkEnd w:id="164"/>
    </w:p>
    <w:p w14:paraId="6021EA39" w14:textId="77777777" w:rsidR="00FB3CE7" w:rsidRPr="00401C7C" w:rsidRDefault="00FB3CE7"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w:t>
      </w:r>
      <w:r w:rsidR="0096539D" w:rsidRPr="00401C7C">
        <w:rPr>
          <w:rFonts w:ascii="Arial" w:hAnsi="Arial" w:cs="Arial"/>
          <w:sz w:val="22"/>
          <w:szCs w:val="22"/>
        </w:rPr>
        <w:t>Society</w:t>
      </w:r>
      <w:r w:rsidRPr="00401C7C">
        <w:rPr>
          <w:rFonts w:ascii="Arial" w:hAnsi="Arial" w:cs="Arial"/>
          <w:sz w:val="22"/>
          <w:szCs w:val="22"/>
        </w:rPr>
        <w:t xml:space="preserve"> shall indemnify every </w:t>
      </w:r>
      <w:r w:rsidR="00707691" w:rsidRPr="00401C7C">
        <w:rPr>
          <w:rFonts w:ascii="Arial" w:hAnsi="Arial" w:cs="Arial"/>
          <w:sz w:val="22"/>
          <w:szCs w:val="22"/>
        </w:rPr>
        <w:t>Council Member</w:t>
      </w:r>
      <w:r w:rsidRPr="00401C7C">
        <w:rPr>
          <w:rFonts w:ascii="Arial" w:hAnsi="Arial" w:cs="Arial"/>
          <w:sz w:val="22"/>
          <w:szCs w:val="22"/>
        </w:rPr>
        <w:t xml:space="preserve"> against any liability incurred in successfully defending legal proceedings in that capacity, or in connection with any </w:t>
      </w:r>
      <w:r w:rsidRPr="00401C7C">
        <w:rPr>
          <w:rFonts w:ascii="Arial" w:hAnsi="Arial" w:cs="Arial"/>
          <w:sz w:val="22"/>
          <w:szCs w:val="22"/>
        </w:rPr>
        <w:lastRenderedPageBreak/>
        <w:t xml:space="preserve">application in which relief is granted by the Court from liability for negligence, default, or breach of duty or breach of trust in relation to the </w:t>
      </w:r>
      <w:r w:rsidR="0096539D" w:rsidRPr="00401C7C">
        <w:rPr>
          <w:rFonts w:ascii="Arial" w:hAnsi="Arial" w:cs="Arial"/>
          <w:sz w:val="22"/>
          <w:szCs w:val="22"/>
        </w:rPr>
        <w:t>Society</w:t>
      </w:r>
      <w:r w:rsidRPr="00401C7C">
        <w:rPr>
          <w:rFonts w:ascii="Arial" w:hAnsi="Arial" w:cs="Arial"/>
          <w:sz w:val="22"/>
          <w:szCs w:val="22"/>
        </w:rPr>
        <w:t>.</w:t>
      </w:r>
    </w:p>
    <w:p w14:paraId="10237E14" w14:textId="77777777" w:rsidR="00FB3CE7" w:rsidRPr="00401C7C" w:rsidRDefault="00F8047E" w:rsidP="00D508D9">
      <w:pPr>
        <w:pStyle w:val="PlainText"/>
        <w:numPr>
          <w:ilvl w:val="1"/>
          <w:numId w:val="1"/>
        </w:numPr>
        <w:spacing w:before="120" w:after="120" w:line="276" w:lineRule="auto"/>
        <w:ind w:left="851" w:hanging="851"/>
        <w:rPr>
          <w:rFonts w:ascii="Arial" w:hAnsi="Arial" w:cs="Arial"/>
          <w:b/>
          <w:sz w:val="22"/>
          <w:szCs w:val="22"/>
        </w:rPr>
      </w:pPr>
      <w:r w:rsidRPr="00401C7C">
        <w:rPr>
          <w:rFonts w:ascii="Arial" w:hAnsi="Arial" w:cs="Arial"/>
          <w:sz w:val="22"/>
          <w:szCs w:val="22"/>
        </w:rPr>
        <w:t>In this A</w:t>
      </w:r>
      <w:r w:rsidR="00FB3CE7" w:rsidRPr="00401C7C">
        <w:rPr>
          <w:rFonts w:ascii="Arial" w:hAnsi="Arial" w:cs="Arial"/>
          <w:sz w:val="22"/>
          <w:szCs w:val="22"/>
        </w:rPr>
        <w:t>rticle a “</w:t>
      </w:r>
      <w:r w:rsidR="00707691" w:rsidRPr="00401C7C">
        <w:rPr>
          <w:rFonts w:ascii="Arial" w:hAnsi="Arial" w:cs="Arial"/>
          <w:sz w:val="22"/>
          <w:szCs w:val="22"/>
        </w:rPr>
        <w:t>Council Member</w:t>
      </w:r>
      <w:r w:rsidR="00FB3CE7" w:rsidRPr="00401C7C">
        <w:rPr>
          <w:rFonts w:ascii="Arial" w:hAnsi="Arial" w:cs="Arial"/>
          <w:sz w:val="22"/>
          <w:szCs w:val="22"/>
        </w:rPr>
        <w:t xml:space="preserve">” means any </w:t>
      </w:r>
      <w:r w:rsidR="00707691" w:rsidRPr="00401C7C">
        <w:rPr>
          <w:rFonts w:ascii="Arial" w:hAnsi="Arial" w:cs="Arial"/>
          <w:sz w:val="22"/>
          <w:szCs w:val="22"/>
        </w:rPr>
        <w:t>Council Member</w:t>
      </w:r>
      <w:r w:rsidR="00FB3CE7" w:rsidRPr="00401C7C">
        <w:rPr>
          <w:rFonts w:ascii="Arial" w:hAnsi="Arial" w:cs="Arial"/>
          <w:sz w:val="22"/>
          <w:szCs w:val="22"/>
        </w:rPr>
        <w:t xml:space="preserve"> or former </w:t>
      </w:r>
      <w:r w:rsidR="00707691" w:rsidRPr="00401C7C">
        <w:rPr>
          <w:rFonts w:ascii="Arial" w:hAnsi="Arial" w:cs="Arial"/>
          <w:sz w:val="22"/>
          <w:szCs w:val="22"/>
        </w:rPr>
        <w:t>Council Member</w:t>
      </w:r>
      <w:r w:rsidR="00FB3CE7" w:rsidRPr="00401C7C">
        <w:rPr>
          <w:rFonts w:ascii="Arial" w:hAnsi="Arial" w:cs="Arial"/>
          <w:sz w:val="22"/>
          <w:szCs w:val="22"/>
        </w:rPr>
        <w:t xml:space="preserve"> of the </w:t>
      </w:r>
      <w:r w:rsidR="0096539D" w:rsidRPr="00401C7C">
        <w:rPr>
          <w:rFonts w:ascii="Arial" w:hAnsi="Arial" w:cs="Arial"/>
          <w:sz w:val="22"/>
          <w:szCs w:val="22"/>
        </w:rPr>
        <w:t>Society</w:t>
      </w:r>
      <w:r w:rsidR="00FB3CE7" w:rsidRPr="00401C7C">
        <w:rPr>
          <w:rFonts w:ascii="Arial" w:hAnsi="Arial" w:cs="Arial"/>
          <w:sz w:val="22"/>
          <w:szCs w:val="22"/>
        </w:rPr>
        <w:t>.</w:t>
      </w:r>
    </w:p>
    <w:p w14:paraId="3CA871EC" w14:textId="77777777" w:rsidR="00FB3CE7" w:rsidRPr="00401C7C" w:rsidRDefault="00F8047E"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The </w:t>
      </w:r>
      <w:r w:rsidR="0096539D" w:rsidRPr="00401C7C">
        <w:rPr>
          <w:rFonts w:ascii="Arial" w:hAnsi="Arial" w:cs="Arial"/>
          <w:sz w:val="22"/>
          <w:szCs w:val="22"/>
        </w:rPr>
        <w:t>Society</w:t>
      </w:r>
      <w:r w:rsidR="00FB3CE7" w:rsidRPr="00401C7C">
        <w:rPr>
          <w:rFonts w:ascii="Arial" w:hAnsi="Arial" w:cs="Arial"/>
          <w:sz w:val="22"/>
          <w:szCs w:val="22"/>
        </w:rPr>
        <w:t xml:space="preserve"> may indemnify an auditor against any liability incurred by him or her:</w:t>
      </w:r>
    </w:p>
    <w:p w14:paraId="25274E77" w14:textId="77777777" w:rsidR="00FB3CE7" w:rsidRPr="00401C7C" w:rsidRDefault="00FB3CE7"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117336">
        <w:rPr>
          <w:rFonts w:ascii="Arial" w:hAnsi="Arial" w:cs="Arial"/>
          <w:sz w:val="22"/>
          <w:szCs w:val="22"/>
        </w:rPr>
        <w:t>in</w:t>
      </w:r>
      <w:r w:rsidRPr="00401C7C">
        <w:rPr>
          <w:rFonts w:ascii="Arial" w:hAnsi="Arial" w:cs="Arial"/>
          <w:sz w:val="22"/>
          <w:szCs w:val="22"/>
        </w:rPr>
        <w:t xml:space="preserve"> defending proceedings (whether civil or criminal) in which judgement is given in his or her favour or he or she is acquitted; or</w:t>
      </w:r>
    </w:p>
    <w:p w14:paraId="6FF9FC00" w14:textId="77777777" w:rsidR="00FB3CE7" w:rsidRPr="00401C7C" w:rsidRDefault="00FB3CE7"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in connection with an application under section 1157 of the Companies Act 2006 (power of Court to grant relief in case of honest and reasonable conduct) in which relief is granted to him or her or it by the Court.</w:t>
      </w:r>
    </w:p>
    <w:p w14:paraId="644584DC" w14:textId="77777777" w:rsidR="00327783" w:rsidRPr="00401C7C" w:rsidRDefault="00327783" w:rsidP="00D508D9">
      <w:pPr>
        <w:pStyle w:val="PlainText"/>
        <w:numPr>
          <w:ilvl w:val="0"/>
          <w:numId w:val="1"/>
        </w:numPr>
        <w:spacing w:before="120" w:after="120" w:line="276" w:lineRule="auto"/>
        <w:ind w:left="851" w:hanging="851"/>
        <w:rPr>
          <w:rFonts w:ascii="Arial" w:hAnsi="Arial" w:cs="Arial"/>
          <w:b/>
          <w:sz w:val="22"/>
          <w:szCs w:val="22"/>
        </w:rPr>
      </w:pPr>
      <w:r w:rsidRPr="00401C7C">
        <w:rPr>
          <w:rFonts w:ascii="Arial" w:hAnsi="Arial" w:cs="Arial"/>
          <w:b/>
          <w:sz w:val="22"/>
          <w:szCs w:val="22"/>
        </w:rPr>
        <w:t>DISSOLUTION</w:t>
      </w:r>
    </w:p>
    <w:p w14:paraId="5A06C54F" w14:textId="361FDD2F" w:rsidR="00327783" w:rsidRPr="00401C7C" w:rsidRDefault="0032778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If the </w:t>
      </w:r>
      <w:r w:rsidR="0096539D" w:rsidRPr="00401C7C">
        <w:rPr>
          <w:rFonts w:ascii="Arial" w:hAnsi="Arial" w:cs="Arial"/>
          <w:sz w:val="22"/>
          <w:szCs w:val="22"/>
        </w:rPr>
        <w:t>Society</w:t>
      </w:r>
      <w:r w:rsidRPr="00401C7C">
        <w:rPr>
          <w:rFonts w:ascii="Arial" w:hAnsi="Arial" w:cs="Arial"/>
          <w:sz w:val="22"/>
          <w:szCs w:val="22"/>
        </w:rPr>
        <w:t xml:space="preserve"> is dissolved the assets (if any) remaining after provision has been made for all its liabilities must be applied in one or more of the following ways as the </w:t>
      </w:r>
      <w:r w:rsidR="00707691" w:rsidRPr="00401C7C">
        <w:rPr>
          <w:rFonts w:ascii="Arial" w:hAnsi="Arial" w:cs="Arial"/>
          <w:sz w:val="22"/>
          <w:szCs w:val="22"/>
        </w:rPr>
        <w:t xml:space="preserve">Members by ordinary resolution </w:t>
      </w:r>
      <w:r w:rsidRPr="00401C7C">
        <w:rPr>
          <w:rFonts w:ascii="Arial" w:hAnsi="Arial" w:cs="Arial"/>
          <w:sz w:val="22"/>
          <w:szCs w:val="22"/>
        </w:rPr>
        <w:t>may decide:</w:t>
      </w:r>
    </w:p>
    <w:p w14:paraId="50CC5C49" w14:textId="68EA8389" w:rsidR="00327783" w:rsidRPr="00401C7C" w:rsidRDefault="00600530"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Pr>
          <w:rFonts w:ascii="Arial" w:hAnsi="Arial" w:cs="Arial"/>
          <w:sz w:val="22"/>
          <w:szCs w:val="22"/>
        </w:rPr>
        <w:t xml:space="preserve">by </w:t>
      </w:r>
      <w:r w:rsidR="00327783" w:rsidRPr="00401C7C">
        <w:rPr>
          <w:rFonts w:ascii="Arial" w:hAnsi="Arial" w:cs="Arial"/>
          <w:sz w:val="22"/>
          <w:szCs w:val="22"/>
        </w:rPr>
        <w:t>transfer to one or more other bodies established for exclusively charitable purposes within, the same as or similar to the Objects;</w:t>
      </w:r>
    </w:p>
    <w:p w14:paraId="4AFD4EA3" w14:textId="77777777" w:rsidR="00327783" w:rsidRPr="00401C7C" w:rsidRDefault="00327783"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color w:val="231F20"/>
          <w:sz w:val="22"/>
          <w:szCs w:val="22"/>
        </w:rPr>
        <w:t>directly</w:t>
      </w:r>
      <w:r w:rsidRPr="00401C7C">
        <w:rPr>
          <w:rFonts w:ascii="Arial" w:hAnsi="Arial" w:cs="Arial"/>
          <w:sz w:val="22"/>
          <w:szCs w:val="22"/>
        </w:rPr>
        <w:t xml:space="preserve"> for the Objects or for charitable purposes which are within or similar to the Objects; or</w:t>
      </w:r>
    </w:p>
    <w:p w14:paraId="72BE8F30" w14:textId="77777777" w:rsidR="00327783" w:rsidRPr="00401C7C" w:rsidRDefault="00327783" w:rsidP="00117336">
      <w:pPr>
        <w:pStyle w:val="PlainText"/>
        <w:numPr>
          <w:ilvl w:val="2"/>
          <w:numId w:val="1"/>
        </w:numPr>
        <w:tabs>
          <w:tab w:val="num" w:pos="1843"/>
        </w:tabs>
        <w:spacing w:before="120" w:after="120" w:line="276" w:lineRule="auto"/>
        <w:ind w:left="1843" w:hanging="992"/>
        <w:rPr>
          <w:rFonts w:ascii="Arial" w:hAnsi="Arial" w:cs="Arial"/>
          <w:sz w:val="22"/>
          <w:szCs w:val="22"/>
        </w:rPr>
      </w:pPr>
      <w:r w:rsidRPr="00401C7C">
        <w:rPr>
          <w:rFonts w:ascii="Arial" w:hAnsi="Arial" w:cs="Arial"/>
          <w:sz w:val="22"/>
          <w:szCs w:val="22"/>
        </w:rPr>
        <w:t>in such other manner consistent with charitable status as the Commission approves in writing in advance.</w:t>
      </w:r>
    </w:p>
    <w:p w14:paraId="6A00AD2B" w14:textId="593B1732" w:rsidR="00B132E9" w:rsidRPr="00401C7C" w:rsidRDefault="00133D7C"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 xml:space="preserve">A </w:t>
      </w:r>
      <w:r w:rsidR="00327783" w:rsidRPr="00401C7C">
        <w:rPr>
          <w:rFonts w:ascii="Arial" w:hAnsi="Arial" w:cs="Arial"/>
          <w:sz w:val="22"/>
          <w:szCs w:val="22"/>
        </w:rPr>
        <w:t>final report and statement of account must be sent to the Commission.</w:t>
      </w:r>
    </w:p>
    <w:p w14:paraId="3700273C" w14:textId="097C5E77" w:rsidR="00060A9D" w:rsidRPr="00401C7C" w:rsidRDefault="00060A9D"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This Article may not be amended without the prior written consent of the Commission.</w:t>
      </w:r>
    </w:p>
    <w:p w14:paraId="1BEDEFC2" w14:textId="77777777" w:rsidR="00327783" w:rsidRPr="00401C7C" w:rsidRDefault="002A04B6" w:rsidP="00D508D9">
      <w:pPr>
        <w:pStyle w:val="PlainText"/>
        <w:numPr>
          <w:ilvl w:val="0"/>
          <w:numId w:val="1"/>
        </w:numPr>
        <w:spacing w:before="120" w:after="120" w:line="276" w:lineRule="auto"/>
        <w:ind w:left="851" w:hanging="851"/>
        <w:rPr>
          <w:rFonts w:ascii="Arial" w:hAnsi="Arial" w:cs="Arial"/>
          <w:sz w:val="22"/>
          <w:szCs w:val="22"/>
        </w:rPr>
      </w:pPr>
      <w:r w:rsidRPr="00401C7C">
        <w:rPr>
          <w:rFonts w:ascii="Arial" w:hAnsi="Arial" w:cs="Arial"/>
          <w:b/>
          <w:sz w:val="22"/>
          <w:szCs w:val="22"/>
        </w:rPr>
        <w:t>INTERPRETATION</w:t>
      </w:r>
    </w:p>
    <w:p w14:paraId="1213997B" w14:textId="77777777" w:rsidR="00327783" w:rsidRPr="00401C7C" w:rsidRDefault="0032778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References to an Act of Parliament are references to that Act as amended or re-enacted from time to time and to any subordinate legislation made under it.</w:t>
      </w:r>
    </w:p>
    <w:p w14:paraId="14F3B969" w14:textId="5F16C694" w:rsidR="000F513C" w:rsidRPr="00401C7C" w:rsidRDefault="00327783"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Throughout these Articles, “charitable” means charitable in accordance with the law of England and Wales.</w:t>
      </w:r>
      <w:r w:rsidR="005A566A">
        <w:rPr>
          <w:rFonts w:ascii="Arial" w:hAnsi="Arial" w:cs="Arial"/>
          <w:sz w:val="22"/>
          <w:szCs w:val="22"/>
        </w:rPr>
        <w:t xml:space="preserve">  </w:t>
      </w:r>
      <w:r w:rsidRPr="00401C7C">
        <w:rPr>
          <w:rFonts w:ascii="Arial" w:hAnsi="Arial" w:cs="Arial"/>
          <w:sz w:val="22"/>
          <w:szCs w:val="22"/>
        </w:rPr>
        <w:t xml:space="preserve">For the avoidance of doubt, the system of law governing the Articles of Association of the </w:t>
      </w:r>
      <w:r w:rsidR="0096539D" w:rsidRPr="00401C7C">
        <w:rPr>
          <w:rFonts w:ascii="Arial" w:hAnsi="Arial" w:cs="Arial"/>
          <w:sz w:val="22"/>
          <w:szCs w:val="22"/>
        </w:rPr>
        <w:t>Society</w:t>
      </w:r>
      <w:r w:rsidRPr="00401C7C">
        <w:rPr>
          <w:rFonts w:ascii="Arial" w:hAnsi="Arial" w:cs="Arial"/>
          <w:sz w:val="22"/>
          <w:szCs w:val="22"/>
        </w:rPr>
        <w:t xml:space="preserve"> is the law of England and Wales. </w:t>
      </w:r>
    </w:p>
    <w:p w14:paraId="651CADAF"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In these Articles:</w:t>
      </w:r>
    </w:p>
    <w:p w14:paraId="184009CA"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Act</w:t>
      </w:r>
      <w:r w:rsidRPr="00401C7C">
        <w:rPr>
          <w:rFonts w:ascii="Arial" w:hAnsi="Arial" w:cs="Arial"/>
          <w:sz w:val="22"/>
          <w:szCs w:val="22"/>
        </w:rPr>
        <w:t xml:space="preserve">” means the Companies Acts as defined in section 2 of the Companies Act 2006, in so far as they apply to the </w:t>
      </w:r>
      <w:r w:rsidR="0096539D" w:rsidRPr="00401C7C">
        <w:rPr>
          <w:rFonts w:ascii="Arial" w:hAnsi="Arial" w:cs="Arial"/>
          <w:sz w:val="22"/>
          <w:szCs w:val="22"/>
        </w:rPr>
        <w:t>Society</w:t>
      </w:r>
      <w:r w:rsidRPr="00401C7C">
        <w:rPr>
          <w:rFonts w:ascii="Arial" w:hAnsi="Arial" w:cs="Arial"/>
          <w:sz w:val="22"/>
          <w:szCs w:val="22"/>
        </w:rPr>
        <w:t>;</w:t>
      </w:r>
    </w:p>
    <w:p w14:paraId="6BC43D7B"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Address</w:t>
      </w:r>
      <w:r w:rsidRPr="00401C7C">
        <w:rPr>
          <w:rFonts w:ascii="Arial" w:hAnsi="Arial" w:cs="Arial"/>
          <w:sz w:val="22"/>
          <w:szCs w:val="22"/>
        </w:rPr>
        <w:t>” includes a number or address used for the purposes of sending or receiving documents by Electronic Means;</w:t>
      </w:r>
    </w:p>
    <w:p w14:paraId="6277933D"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AGM</w:t>
      </w:r>
      <w:r w:rsidRPr="00401C7C">
        <w:rPr>
          <w:rFonts w:ascii="Arial" w:hAnsi="Arial" w:cs="Arial"/>
          <w:sz w:val="22"/>
          <w:szCs w:val="22"/>
        </w:rPr>
        <w:t xml:space="preserve">” means an annual general meeting of the </w:t>
      </w:r>
      <w:r w:rsidR="0096539D" w:rsidRPr="00401C7C">
        <w:rPr>
          <w:rFonts w:ascii="Arial" w:hAnsi="Arial" w:cs="Arial"/>
          <w:sz w:val="22"/>
          <w:szCs w:val="22"/>
        </w:rPr>
        <w:t>Society</w:t>
      </w:r>
      <w:r w:rsidRPr="00401C7C">
        <w:rPr>
          <w:rFonts w:ascii="Arial" w:hAnsi="Arial" w:cs="Arial"/>
          <w:sz w:val="22"/>
          <w:szCs w:val="22"/>
        </w:rPr>
        <w:t>;</w:t>
      </w:r>
    </w:p>
    <w:p w14:paraId="2058793B"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proofErr w:type="gramStart"/>
      <w:r w:rsidRPr="00401C7C">
        <w:rPr>
          <w:rFonts w:ascii="Arial" w:hAnsi="Arial" w:cs="Arial"/>
          <w:b/>
          <w:sz w:val="22"/>
          <w:szCs w:val="22"/>
        </w:rPr>
        <w:t>these</w:t>
      </w:r>
      <w:proofErr w:type="gramEnd"/>
      <w:r w:rsidRPr="00401C7C">
        <w:rPr>
          <w:rFonts w:ascii="Arial" w:hAnsi="Arial" w:cs="Arial"/>
          <w:b/>
          <w:sz w:val="22"/>
          <w:szCs w:val="22"/>
        </w:rPr>
        <w:t xml:space="preserve"> Articles</w:t>
      </w:r>
      <w:r w:rsidRPr="00401C7C">
        <w:rPr>
          <w:rFonts w:ascii="Arial" w:hAnsi="Arial" w:cs="Arial"/>
          <w:sz w:val="22"/>
          <w:szCs w:val="22"/>
        </w:rPr>
        <w:t>” means these articles of association;</w:t>
      </w:r>
    </w:p>
    <w:p w14:paraId="7D2F9FC0" w14:textId="254E1B71" w:rsidR="00B132E9"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009022CD">
        <w:rPr>
          <w:rFonts w:ascii="Arial" w:hAnsi="Arial" w:cs="Arial"/>
          <w:b/>
          <w:sz w:val="22"/>
          <w:szCs w:val="22"/>
        </w:rPr>
        <w:t>Chair of Council</w:t>
      </w:r>
      <w:r w:rsidRPr="00401C7C">
        <w:rPr>
          <w:rFonts w:ascii="Arial" w:hAnsi="Arial" w:cs="Arial"/>
          <w:sz w:val="22"/>
          <w:szCs w:val="22"/>
        </w:rPr>
        <w:t xml:space="preserve">” means the person elected under Article </w:t>
      </w:r>
      <w:r w:rsidR="00956F26">
        <w:rPr>
          <w:rFonts w:ascii="Arial" w:hAnsi="Arial" w:cs="Arial"/>
          <w:sz w:val="22"/>
          <w:szCs w:val="22"/>
        </w:rPr>
        <w:t>12.2</w:t>
      </w:r>
      <w:r w:rsidRPr="00401C7C">
        <w:rPr>
          <w:rFonts w:ascii="Arial" w:hAnsi="Arial" w:cs="Arial"/>
          <w:sz w:val="22"/>
          <w:szCs w:val="22"/>
        </w:rPr>
        <w:t xml:space="preserve"> to chair </w:t>
      </w:r>
      <w:r w:rsidR="00CE3E33" w:rsidRPr="00401C7C">
        <w:rPr>
          <w:rFonts w:ascii="Arial" w:hAnsi="Arial" w:cs="Arial"/>
          <w:sz w:val="22"/>
          <w:szCs w:val="22"/>
        </w:rPr>
        <w:t>Council</w:t>
      </w:r>
      <w:r w:rsidRPr="00401C7C">
        <w:rPr>
          <w:rFonts w:ascii="Arial" w:hAnsi="Arial" w:cs="Arial"/>
          <w:sz w:val="22"/>
          <w:szCs w:val="22"/>
        </w:rPr>
        <w:t xml:space="preserve"> meetings and other meetings as laid out in these Articles;</w:t>
      </w:r>
    </w:p>
    <w:p w14:paraId="2EDC19F7" w14:textId="407F8BD4" w:rsidR="001328FE" w:rsidRPr="001328FE" w:rsidRDefault="001328FE" w:rsidP="00117336">
      <w:pPr>
        <w:pStyle w:val="PlainText"/>
        <w:spacing w:before="120" w:after="120" w:line="276" w:lineRule="auto"/>
        <w:ind w:left="851"/>
        <w:rPr>
          <w:rFonts w:ascii="Arial" w:hAnsi="Arial" w:cs="Arial"/>
          <w:sz w:val="22"/>
          <w:szCs w:val="22"/>
        </w:rPr>
      </w:pPr>
      <w:r w:rsidRPr="001328FE">
        <w:rPr>
          <w:rFonts w:ascii="Arial" w:hAnsi="Arial" w:cs="Arial"/>
          <w:b/>
          <w:sz w:val="22"/>
          <w:szCs w:val="22"/>
        </w:rPr>
        <w:t>“chairperson”</w:t>
      </w:r>
      <w:r>
        <w:rPr>
          <w:rFonts w:ascii="Arial" w:hAnsi="Arial" w:cs="Arial"/>
          <w:b/>
          <w:sz w:val="22"/>
          <w:szCs w:val="22"/>
        </w:rPr>
        <w:t xml:space="preserve"> </w:t>
      </w:r>
      <w:r>
        <w:rPr>
          <w:rFonts w:ascii="Arial" w:hAnsi="Arial" w:cs="Arial"/>
          <w:sz w:val="22"/>
          <w:szCs w:val="22"/>
        </w:rPr>
        <w:t xml:space="preserve">means the person that acts as chairperson of a meeting in accordance with these Articles; </w:t>
      </w:r>
    </w:p>
    <w:p w14:paraId="2710885B"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lastRenderedPageBreak/>
        <w:t>“</w:t>
      </w:r>
      <w:r w:rsidRPr="00401C7C">
        <w:rPr>
          <w:rFonts w:ascii="Arial" w:hAnsi="Arial" w:cs="Arial"/>
          <w:b/>
          <w:sz w:val="22"/>
          <w:szCs w:val="22"/>
        </w:rPr>
        <w:t>Charities Act</w:t>
      </w:r>
      <w:r w:rsidRPr="00401C7C">
        <w:rPr>
          <w:rFonts w:ascii="Arial" w:hAnsi="Arial" w:cs="Arial"/>
          <w:sz w:val="22"/>
          <w:szCs w:val="22"/>
        </w:rPr>
        <w:t>” means the Charities Acts 1992 to 20</w:t>
      </w:r>
      <w:r w:rsidR="00814A10" w:rsidRPr="00401C7C">
        <w:rPr>
          <w:rFonts w:ascii="Arial" w:hAnsi="Arial" w:cs="Arial"/>
          <w:sz w:val="22"/>
          <w:szCs w:val="22"/>
        </w:rPr>
        <w:t>11</w:t>
      </w:r>
      <w:r w:rsidRPr="00401C7C">
        <w:rPr>
          <w:rFonts w:ascii="Arial" w:hAnsi="Arial" w:cs="Arial"/>
          <w:sz w:val="22"/>
          <w:szCs w:val="22"/>
        </w:rPr>
        <w:t>, including any statutory modifications or re-enactment ther</w:t>
      </w:r>
      <w:r w:rsidR="00814A10" w:rsidRPr="00401C7C">
        <w:rPr>
          <w:rFonts w:ascii="Arial" w:hAnsi="Arial" w:cs="Arial"/>
          <w:sz w:val="22"/>
          <w:szCs w:val="22"/>
        </w:rPr>
        <w:t>eof for the time being in force</w:t>
      </w:r>
      <w:r w:rsidRPr="00401C7C">
        <w:rPr>
          <w:rFonts w:ascii="Arial" w:hAnsi="Arial" w:cs="Arial"/>
          <w:sz w:val="22"/>
          <w:szCs w:val="22"/>
        </w:rPr>
        <w:t>;</w:t>
      </w:r>
    </w:p>
    <w:p w14:paraId="404BCB6C"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Charity Trustee</w:t>
      </w:r>
      <w:r w:rsidRPr="00401C7C">
        <w:rPr>
          <w:rFonts w:ascii="Arial" w:hAnsi="Arial" w:cs="Arial"/>
          <w:sz w:val="22"/>
          <w:szCs w:val="22"/>
        </w:rPr>
        <w:t xml:space="preserve">” has the meaning prescribed by section </w:t>
      </w:r>
      <w:r w:rsidR="00480607" w:rsidRPr="00401C7C">
        <w:rPr>
          <w:rFonts w:ascii="Arial" w:hAnsi="Arial" w:cs="Arial"/>
          <w:sz w:val="22"/>
          <w:szCs w:val="22"/>
        </w:rPr>
        <w:t>177</w:t>
      </w:r>
      <w:r w:rsidRPr="00401C7C">
        <w:rPr>
          <w:rFonts w:ascii="Arial" w:hAnsi="Arial" w:cs="Arial"/>
          <w:sz w:val="22"/>
          <w:szCs w:val="22"/>
        </w:rPr>
        <w:t xml:space="preserve"> of the Charities Act </w:t>
      </w:r>
      <w:r w:rsidR="00480607" w:rsidRPr="00401C7C">
        <w:rPr>
          <w:rFonts w:ascii="Arial" w:hAnsi="Arial" w:cs="Arial"/>
          <w:sz w:val="22"/>
          <w:szCs w:val="22"/>
        </w:rPr>
        <w:t>2011</w:t>
      </w:r>
      <w:r w:rsidRPr="00401C7C">
        <w:rPr>
          <w:rFonts w:ascii="Arial" w:hAnsi="Arial" w:cs="Arial"/>
          <w:sz w:val="22"/>
          <w:szCs w:val="22"/>
        </w:rPr>
        <w:t>;</w:t>
      </w:r>
    </w:p>
    <w:p w14:paraId="36C7C933" w14:textId="34660BEA" w:rsidR="00B132E9" w:rsidRPr="00401C7C" w:rsidRDefault="002A04B6" w:rsidP="00117336">
      <w:pPr>
        <w:pStyle w:val="PlainText"/>
        <w:spacing w:before="120" w:after="120" w:line="276" w:lineRule="auto"/>
        <w:ind w:left="851"/>
        <w:rPr>
          <w:rFonts w:ascii="Arial" w:hAnsi="Arial" w:cs="Arial"/>
          <w:color w:val="FF0000"/>
          <w:sz w:val="22"/>
          <w:szCs w:val="22"/>
        </w:rPr>
      </w:pPr>
      <w:r w:rsidRPr="00401C7C">
        <w:rPr>
          <w:rFonts w:ascii="Arial" w:hAnsi="Arial" w:cs="Arial"/>
          <w:sz w:val="22"/>
          <w:szCs w:val="22"/>
        </w:rPr>
        <w:t>“</w:t>
      </w:r>
      <w:r w:rsidRPr="00401C7C">
        <w:rPr>
          <w:rFonts w:ascii="Arial" w:hAnsi="Arial" w:cs="Arial"/>
          <w:b/>
          <w:sz w:val="22"/>
          <w:szCs w:val="22"/>
        </w:rPr>
        <w:t>Circulation Date</w:t>
      </w:r>
      <w:r w:rsidRPr="00401C7C">
        <w:rPr>
          <w:rFonts w:ascii="Arial" w:hAnsi="Arial" w:cs="Arial"/>
          <w:sz w:val="22"/>
          <w:szCs w:val="22"/>
        </w:rPr>
        <w:t>” subject to the Act, means the date on which copies of a written resolution are sent or submitted to Members (or if copies are sent or submitted to Members on different days to the first of those days</w:t>
      </w:r>
      <w:r w:rsidR="00FB4C88" w:rsidRPr="00401C7C">
        <w:rPr>
          <w:rFonts w:ascii="Arial" w:hAnsi="Arial" w:cs="Arial"/>
          <w:sz w:val="22"/>
          <w:szCs w:val="22"/>
        </w:rPr>
        <w:t>)</w:t>
      </w:r>
      <w:r w:rsidR="00633C10">
        <w:rPr>
          <w:rFonts w:ascii="Arial" w:hAnsi="Arial" w:cs="Arial"/>
          <w:sz w:val="22"/>
          <w:szCs w:val="22"/>
        </w:rPr>
        <w:t>;</w:t>
      </w:r>
    </w:p>
    <w:p w14:paraId="297E70A3" w14:textId="78240C51"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Clear Day</w:t>
      </w:r>
      <w:r w:rsidRPr="00401C7C">
        <w:rPr>
          <w:rFonts w:ascii="Arial" w:hAnsi="Arial" w:cs="Arial"/>
          <w:sz w:val="22"/>
          <w:szCs w:val="22"/>
        </w:rPr>
        <w:t xml:space="preserve">” means </w:t>
      </w:r>
      <w:r w:rsidR="00647E1F">
        <w:rPr>
          <w:rFonts w:ascii="Arial" w:hAnsi="Arial" w:cs="Arial"/>
          <w:sz w:val="22"/>
          <w:szCs w:val="22"/>
        </w:rPr>
        <w:t>twenty-four</w:t>
      </w:r>
      <w:r w:rsidRPr="00401C7C">
        <w:rPr>
          <w:rFonts w:ascii="Arial" w:hAnsi="Arial" w:cs="Arial"/>
          <w:sz w:val="22"/>
          <w:szCs w:val="22"/>
        </w:rPr>
        <w:t xml:space="preserve"> hours from midnight </w:t>
      </w:r>
      <w:r w:rsidR="00F91E77" w:rsidRPr="00401C7C">
        <w:rPr>
          <w:rFonts w:ascii="Arial" w:hAnsi="Arial" w:cs="Arial"/>
          <w:sz w:val="22"/>
          <w:szCs w:val="22"/>
        </w:rPr>
        <w:t xml:space="preserve">on the day </w:t>
      </w:r>
      <w:r w:rsidR="008B309B" w:rsidRPr="00401C7C">
        <w:rPr>
          <w:rFonts w:ascii="Arial" w:hAnsi="Arial" w:cs="Arial"/>
          <w:sz w:val="22"/>
          <w:szCs w:val="22"/>
        </w:rPr>
        <w:t>that the</w:t>
      </w:r>
      <w:r w:rsidRPr="00401C7C">
        <w:rPr>
          <w:rFonts w:ascii="Arial" w:hAnsi="Arial" w:cs="Arial"/>
          <w:sz w:val="22"/>
          <w:szCs w:val="22"/>
        </w:rPr>
        <w:t xml:space="preserve"> relevant event</w:t>
      </w:r>
      <w:r w:rsidR="00F91E77" w:rsidRPr="00401C7C">
        <w:rPr>
          <w:rFonts w:ascii="Arial" w:hAnsi="Arial" w:cs="Arial"/>
          <w:sz w:val="22"/>
          <w:szCs w:val="22"/>
        </w:rPr>
        <w:t xml:space="preserve"> (such as the giving of a notice) occurs</w:t>
      </w:r>
      <w:r w:rsidRPr="00401C7C">
        <w:rPr>
          <w:rFonts w:ascii="Arial" w:hAnsi="Arial" w:cs="Arial"/>
          <w:sz w:val="22"/>
          <w:szCs w:val="22"/>
        </w:rPr>
        <w:t>;</w:t>
      </w:r>
    </w:p>
    <w:p w14:paraId="72B3DF26"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proofErr w:type="gramStart"/>
      <w:r w:rsidRPr="00401C7C">
        <w:rPr>
          <w:rFonts w:ascii="Arial" w:hAnsi="Arial" w:cs="Arial"/>
          <w:b/>
          <w:sz w:val="22"/>
          <w:szCs w:val="22"/>
        </w:rPr>
        <w:t>the</w:t>
      </w:r>
      <w:proofErr w:type="gramEnd"/>
      <w:r w:rsidRPr="00401C7C">
        <w:rPr>
          <w:rFonts w:ascii="Arial" w:hAnsi="Arial" w:cs="Arial"/>
          <w:b/>
          <w:sz w:val="22"/>
          <w:szCs w:val="22"/>
        </w:rPr>
        <w:t xml:space="preserve"> Commission</w:t>
      </w:r>
      <w:r w:rsidRPr="00401C7C">
        <w:rPr>
          <w:rFonts w:ascii="Arial" w:hAnsi="Arial" w:cs="Arial"/>
          <w:sz w:val="22"/>
          <w:szCs w:val="22"/>
        </w:rPr>
        <w:t>” means the Charity Commission for England and Wale</w:t>
      </w:r>
      <w:r w:rsidR="00B132E9" w:rsidRPr="00401C7C">
        <w:rPr>
          <w:rFonts w:ascii="Arial" w:hAnsi="Arial" w:cs="Arial"/>
          <w:sz w:val="22"/>
          <w:szCs w:val="22"/>
        </w:rPr>
        <w:t>s or any body which replaces it;</w:t>
      </w:r>
    </w:p>
    <w:p w14:paraId="7984AF02"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bCs/>
          <w:sz w:val="22"/>
          <w:szCs w:val="22"/>
        </w:rPr>
        <w:t xml:space="preserve">Conflicted </w:t>
      </w:r>
      <w:r w:rsidR="00271389" w:rsidRPr="00401C7C">
        <w:rPr>
          <w:rFonts w:ascii="Arial" w:hAnsi="Arial" w:cs="Arial"/>
          <w:b/>
          <w:bCs/>
          <w:sz w:val="22"/>
          <w:szCs w:val="22"/>
        </w:rPr>
        <w:t>Council Member</w:t>
      </w:r>
      <w:r w:rsidRPr="00401C7C">
        <w:rPr>
          <w:rFonts w:ascii="Arial" w:hAnsi="Arial" w:cs="Arial"/>
          <w:sz w:val="22"/>
          <w:szCs w:val="22"/>
        </w:rPr>
        <w:t xml:space="preserve">” means a </w:t>
      </w:r>
      <w:r w:rsidR="00271389" w:rsidRPr="00401C7C">
        <w:rPr>
          <w:rFonts w:ascii="Arial" w:hAnsi="Arial" w:cs="Arial"/>
          <w:sz w:val="22"/>
          <w:szCs w:val="22"/>
        </w:rPr>
        <w:t>Council Member</w:t>
      </w:r>
      <w:r w:rsidRPr="00401C7C">
        <w:rPr>
          <w:rFonts w:ascii="Arial" w:hAnsi="Arial" w:cs="Arial"/>
          <w:sz w:val="22"/>
          <w:szCs w:val="22"/>
        </w:rPr>
        <w:t xml:space="preserve"> in respect of whom a conflict of interest arises or may reasonably arise because the Conflicted </w:t>
      </w:r>
      <w:r w:rsidR="00271389" w:rsidRPr="00401C7C">
        <w:rPr>
          <w:rFonts w:ascii="Arial" w:hAnsi="Arial" w:cs="Arial"/>
          <w:sz w:val="22"/>
          <w:szCs w:val="22"/>
        </w:rPr>
        <w:t>Council Member</w:t>
      </w:r>
      <w:r w:rsidRPr="00401C7C">
        <w:rPr>
          <w:rFonts w:ascii="Arial" w:hAnsi="Arial" w:cs="Arial"/>
          <w:sz w:val="22"/>
          <w:szCs w:val="22"/>
        </w:rPr>
        <w:t xml:space="preserve"> or a Connected Person stands to receive a benefit from the </w:t>
      </w:r>
      <w:r w:rsidR="0096539D" w:rsidRPr="00401C7C">
        <w:rPr>
          <w:rFonts w:ascii="Arial" w:hAnsi="Arial" w:cs="Arial"/>
          <w:sz w:val="22"/>
          <w:szCs w:val="22"/>
        </w:rPr>
        <w:t>Society</w:t>
      </w:r>
      <w:r w:rsidRPr="00401C7C">
        <w:rPr>
          <w:rFonts w:ascii="Arial" w:hAnsi="Arial" w:cs="Arial"/>
          <w:sz w:val="22"/>
          <w:szCs w:val="22"/>
        </w:rPr>
        <w:t xml:space="preserve">, or has some separate interest or duty in a matter to be decided, or in relation to information which is confidential to the </w:t>
      </w:r>
      <w:r w:rsidR="0096539D" w:rsidRPr="00401C7C">
        <w:rPr>
          <w:rFonts w:ascii="Arial" w:hAnsi="Arial" w:cs="Arial"/>
          <w:sz w:val="22"/>
          <w:szCs w:val="22"/>
        </w:rPr>
        <w:t>Society</w:t>
      </w:r>
      <w:r w:rsidRPr="00401C7C">
        <w:rPr>
          <w:rFonts w:ascii="Arial" w:hAnsi="Arial" w:cs="Arial"/>
          <w:sz w:val="22"/>
          <w:szCs w:val="22"/>
        </w:rPr>
        <w:t>;</w:t>
      </w:r>
    </w:p>
    <w:p w14:paraId="723AE9D1" w14:textId="62D901D3" w:rsidR="00B132E9" w:rsidRPr="00743B60" w:rsidRDefault="002A04B6" w:rsidP="00117336">
      <w:pPr>
        <w:pStyle w:val="PlainText"/>
        <w:spacing w:before="120" w:after="120" w:line="276" w:lineRule="auto"/>
        <w:ind w:left="851"/>
        <w:rPr>
          <w:rFonts w:ascii="Arial" w:hAnsi="Arial" w:cs="Arial"/>
          <w:b/>
          <w:i/>
          <w:color w:val="FF0000"/>
          <w:sz w:val="22"/>
          <w:szCs w:val="22"/>
        </w:rPr>
      </w:pPr>
      <w:r w:rsidRPr="00401C7C">
        <w:rPr>
          <w:rFonts w:ascii="Arial" w:hAnsi="Arial" w:cs="Arial"/>
          <w:sz w:val="22"/>
          <w:szCs w:val="22"/>
        </w:rPr>
        <w:t>“</w:t>
      </w:r>
      <w:r w:rsidRPr="00401C7C">
        <w:rPr>
          <w:rFonts w:ascii="Arial" w:hAnsi="Arial" w:cs="Arial"/>
          <w:b/>
          <w:bCs/>
          <w:sz w:val="22"/>
          <w:szCs w:val="22"/>
        </w:rPr>
        <w:t>Connected Person</w:t>
      </w:r>
      <w:r w:rsidRPr="00401C7C">
        <w:rPr>
          <w:rFonts w:ascii="Arial" w:hAnsi="Arial" w:cs="Arial"/>
          <w:sz w:val="22"/>
          <w:szCs w:val="22"/>
        </w:rPr>
        <w:t xml:space="preserve">” means, in relation to a </w:t>
      </w:r>
      <w:r w:rsidR="00F4617B" w:rsidRPr="00401C7C">
        <w:rPr>
          <w:rFonts w:ascii="Arial" w:hAnsi="Arial" w:cs="Arial"/>
          <w:sz w:val="22"/>
          <w:szCs w:val="22"/>
        </w:rPr>
        <w:t>Council Member</w:t>
      </w:r>
      <w:r w:rsidRPr="00401C7C">
        <w:rPr>
          <w:rFonts w:ascii="Arial" w:hAnsi="Arial" w:cs="Arial"/>
          <w:sz w:val="22"/>
          <w:szCs w:val="22"/>
        </w:rPr>
        <w:t>, a person connected with a director within the meaning of the Act or a person connected with a Charity Trustee or a trustee for a charity within the meaning of the Charities Act</w:t>
      </w:r>
      <w:r w:rsidR="00572437">
        <w:rPr>
          <w:rFonts w:ascii="Arial" w:hAnsi="Arial" w:cs="Arial"/>
          <w:sz w:val="22"/>
          <w:szCs w:val="22"/>
        </w:rPr>
        <w:t>;</w:t>
      </w:r>
      <w:r w:rsidR="00743B60">
        <w:rPr>
          <w:rFonts w:ascii="Arial" w:hAnsi="Arial" w:cs="Arial"/>
          <w:sz w:val="22"/>
          <w:szCs w:val="22"/>
        </w:rPr>
        <w:t xml:space="preserve"> </w:t>
      </w:r>
    </w:p>
    <w:p w14:paraId="5928EE23" w14:textId="77777777" w:rsidR="00DD0473" w:rsidRPr="00401C7C" w:rsidRDefault="00DD0473"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 xml:space="preserve">“Co-opted Council Member” </w:t>
      </w:r>
      <w:r w:rsidRPr="00401C7C">
        <w:rPr>
          <w:rFonts w:ascii="Arial" w:hAnsi="Arial" w:cs="Arial"/>
          <w:sz w:val="22"/>
          <w:szCs w:val="22"/>
        </w:rPr>
        <w:t>means a Council Member appointed by Council pursuant to Article 10.14;</w:t>
      </w:r>
    </w:p>
    <w:p w14:paraId="12448E42" w14:textId="2309E8CC" w:rsidR="00DD0473" w:rsidRPr="00401C7C" w:rsidRDefault="00DD0473"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 xml:space="preserve">“Co-opted Reserve” </w:t>
      </w:r>
      <w:r w:rsidR="004D1CAD" w:rsidRPr="00401C7C">
        <w:rPr>
          <w:rFonts w:ascii="Arial" w:hAnsi="Arial" w:cs="Arial"/>
          <w:sz w:val="22"/>
          <w:szCs w:val="22"/>
        </w:rPr>
        <w:t xml:space="preserve">means the number </w:t>
      </w:r>
      <w:r w:rsidR="00414BE4" w:rsidRPr="00401C7C">
        <w:rPr>
          <w:rFonts w:ascii="Arial" w:hAnsi="Arial" w:cs="Arial"/>
          <w:sz w:val="22"/>
          <w:szCs w:val="22"/>
        </w:rPr>
        <w:t xml:space="preserve">of </w:t>
      </w:r>
      <w:r w:rsidR="004D1CAD" w:rsidRPr="00401C7C">
        <w:rPr>
          <w:rFonts w:ascii="Arial" w:hAnsi="Arial" w:cs="Arial"/>
          <w:sz w:val="22"/>
          <w:szCs w:val="22"/>
        </w:rPr>
        <w:t>places on Council at any relevant time that Council has decided should be reserved for Co-opted</w:t>
      </w:r>
      <w:r w:rsidR="00956F26">
        <w:rPr>
          <w:rFonts w:ascii="Arial" w:hAnsi="Arial" w:cs="Arial"/>
          <w:sz w:val="22"/>
          <w:szCs w:val="22"/>
        </w:rPr>
        <w:t xml:space="preserve"> Council</w:t>
      </w:r>
      <w:r w:rsidR="004D1CAD" w:rsidRPr="00401C7C">
        <w:rPr>
          <w:rFonts w:ascii="Arial" w:hAnsi="Arial" w:cs="Arial"/>
          <w:sz w:val="22"/>
          <w:szCs w:val="22"/>
        </w:rPr>
        <w:t xml:space="preserve"> Members;</w:t>
      </w:r>
    </w:p>
    <w:p w14:paraId="6B122FC6" w14:textId="77777777" w:rsidR="005C73E7" w:rsidRPr="00401C7C" w:rsidRDefault="005C73E7"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 xml:space="preserve">“Council” </w:t>
      </w:r>
      <w:r w:rsidRPr="00401C7C">
        <w:rPr>
          <w:rFonts w:ascii="Arial" w:hAnsi="Arial" w:cs="Arial"/>
          <w:sz w:val="22"/>
          <w:szCs w:val="22"/>
        </w:rPr>
        <w:t>means the</w:t>
      </w:r>
      <w:r w:rsidR="00424E87" w:rsidRPr="00401C7C">
        <w:rPr>
          <w:rFonts w:ascii="Arial" w:hAnsi="Arial" w:cs="Arial"/>
          <w:sz w:val="22"/>
          <w:szCs w:val="22"/>
        </w:rPr>
        <w:t xml:space="preserve"> </w:t>
      </w:r>
      <w:r w:rsidRPr="00401C7C">
        <w:rPr>
          <w:rFonts w:ascii="Arial" w:hAnsi="Arial" w:cs="Arial"/>
          <w:sz w:val="22"/>
          <w:szCs w:val="22"/>
        </w:rPr>
        <w:t>board of directors and Charity Trustees of the Society made up of the Council Members;</w:t>
      </w:r>
    </w:p>
    <w:p w14:paraId="2C7A86A4" w14:textId="2EA2C898" w:rsidR="00FB4C88" w:rsidRPr="00401C7C" w:rsidRDefault="00FB4C88"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“Council Code of Conduct</w:t>
      </w:r>
      <w:r w:rsidR="00F41369">
        <w:rPr>
          <w:rFonts w:ascii="Arial" w:hAnsi="Arial" w:cs="Arial"/>
          <w:b/>
          <w:sz w:val="22"/>
          <w:szCs w:val="22"/>
        </w:rPr>
        <w:t xml:space="preserve">” </w:t>
      </w:r>
      <w:r w:rsidRPr="00401C7C">
        <w:rPr>
          <w:rFonts w:ascii="Arial" w:hAnsi="Arial" w:cs="Arial"/>
          <w:sz w:val="22"/>
          <w:szCs w:val="22"/>
        </w:rPr>
        <w:t>means the code of conduct relating to Council Members adopted by Council from time to time;</w:t>
      </w:r>
    </w:p>
    <w:p w14:paraId="33BFA8CE" w14:textId="77777777" w:rsidR="00012D79" w:rsidRPr="00401C7C" w:rsidRDefault="00012D79"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Council Member</w:t>
      </w:r>
      <w:r w:rsidRPr="00401C7C">
        <w:rPr>
          <w:rFonts w:ascii="Arial" w:hAnsi="Arial" w:cs="Arial"/>
          <w:sz w:val="22"/>
          <w:szCs w:val="22"/>
        </w:rPr>
        <w:t>” means a director</w:t>
      </w:r>
      <w:r w:rsidR="007B0447" w:rsidRPr="00401C7C">
        <w:rPr>
          <w:rFonts w:ascii="Arial" w:hAnsi="Arial" w:cs="Arial"/>
          <w:sz w:val="22"/>
          <w:szCs w:val="22"/>
        </w:rPr>
        <w:t xml:space="preserve"> and Charity T</w:t>
      </w:r>
      <w:r w:rsidR="00ED6EBB" w:rsidRPr="00401C7C">
        <w:rPr>
          <w:rFonts w:ascii="Arial" w:hAnsi="Arial" w:cs="Arial"/>
          <w:sz w:val="22"/>
          <w:szCs w:val="22"/>
        </w:rPr>
        <w:t>rustee</w:t>
      </w:r>
      <w:r w:rsidRPr="00401C7C">
        <w:rPr>
          <w:rFonts w:ascii="Arial" w:hAnsi="Arial" w:cs="Arial"/>
          <w:sz w:val="22"/>
          <w:szCs w:val="22"/>
        </w:rPr>
        <w:t xml:space="preserve"> of the Society and “</w:t>
      </w:r>
      <w:r w:rsidRPr="00401C7C">
        <w:rPr>
          <w:rFonts w:ascii="Arial" w:hAnsi="Arial" w:cs="Arial"/>
          <w:b/>
          <w:sz w:val="22"/>
          <w:szCs w:val="22"/>
        </w:rPr>
        <w:t>Council Members</w:t>
      </w:r>
      <w:r w:rsidRPr="00401C7C">
        <w:rPr>
          <w:rFonts w:ascii="Arial" w:hAnsi="Arial" w:cs="Arial"/>
          <w:sz w:val="22"/>
          <w:szCs w:val="22"/>
        </w:rPr>
        <w:t>” means the directors</w:t>
      </w:r>
      <w:r w:rsidR="007B0447" w:rsidRPr="00401C7C">
        <w:rPr>
          <w:rFonts w:ascii="Arial" w:hAnsi="Arial" w:cs="Arial"/>
          <w:sz w:val="22"/>
          <w:szCs w:val="22"/>
        </w:rPr>
        <w:t xml:space="preserve"> and the Charity T</w:t>
      </w:r>
      <w:r w:rsidR="00ED6EBB" w:rsidRPr="00401C7C">
        <w:rPr>
          <w:rFonts w:ascii="Arial" w:hAnsi="Arial" w:cs="Arial"/>
          <w:sz w:val="22"/>
          <w:szCs w:val="22"/>
        </w:rPr>
        <w:t>rustees</w:t>
      </w:r>
      <w:r w:rsidRPr="00401C7C">
        <w:rPr>
          <w:rFonts w:ascii="Arial" w:hAnsi="Arial" w:cs="Arial"/>
          <w:sz w:val="22"/>
          <w:szCs w:val="22"/>
        </w:rPr>
        <w:t>;</w:t>
      </w:r>
    </w:p>
    <w:p w14:paraId="6DE75505" w14:textId="63199332" w:rsidR="00B132E9" w:rsidRPr="00150D3F" w:rsidRDefault="003453DF" w:rsidP="00117336">
      <w:pPr>
        <w:pStyle w:val="PlainText"/>
        <w:spacing w:before="120" w:after="120" w:line="276" w:lineRule="auto"/>
        <w:ind w:left="851"/>
        <w:rPr>
          <w:rFonts w:ascii="Arial" w:hAnsi="Arial" w:cs="Arial"/>
          <w:color w:val="FF0000"/>
          <w:sz w:val="22"/>
          <w:szCs w:val="22"/>
        </w:rPr>
      </w:pPr>
      <w:r w:rsidRPr="00401C7C" w:rsidDel="003453DF">
        <w:rPr>
          <w:rFonts w:ascii="Arial" w:hAnsi="Arial" w:cs="Arial"/>
          <w:b/>
          <w:sz w:val="22"/>
          <w:szCs w:val="22"/>
        </w:rPr>
        <w:t xml:space="preserve"> </w:t>
      </w:r>
      <w:r w:rsidR="002A04B6" w:rsidRPr="00401C7C">
        <w:rPr>
          <w:rFonts w:ascii="Arial" w:hAnsi="Arial" w:cs="Arial"/>
          <w:sz w:val="22"/>
          <w:szCs w:val="22"/>
        </w:rPr>
        <w:t>“</w:t>
      </w:r>
      <w:r w:rsidR="002A04B6" w:rsidRPr="00401C7C">
        <w:rPr>
          <w:rFonts w:ascii="Arial" w:hAnsi="Arial" w:cs="Arial"/>
          <w:b/>
          <w:sz w:val="22"/>
          <w:szCs w:val="22"/>
        </w:rPr>
        <w:t>Electronic Form</w:t>
      </w:r>
      <w:r w:rsidR="002A04B6" w:rsidRPr="00401C7C">
        <w:rPr>
          <w:rFonts w:ascii="Arial" w:hAnsi="Arial" w:cs="Arial"/>
          <w:sz w:val="22"/>
          <w:szCs w:val="22"/>
        </w:rPr>
        <w:t>” and “</w:t>
      </w:r>
      <w:r w:rsidR="002A04B6" w:rsidRPr="00401C7C">
        <w:rPr>
          <w:rFonts w:ascii="Arial" w:hAnsi="Arial" w:cs="Arial"/>
          <w:b/>
          <w:sz w:val="22"/>
          <w:szCs w:val="22"/>
        </w:rPr>
        <w:t>Electronic Means</w:t>
      </w:r>
      <w:r w:rsidR="002A04B6" w:rsidRPr="00401C7C">
        <w:rPr>
          <w:rFonts w:ascii="Arial" w:hAnsi="Arial" w:cs="Arial"/>
          <w:sz w:val="22"/>
          <w:szCs w:val="22"/>
        </w:rPr>
        <w:t>” have the meanings respectively prescribed to them in the Companies Act 2006;</w:t>
      </w:r>
      <w:r w:rsidR="00150D3F">
        <w:rPr>
          <w:rFonts w:ascii="Arial" w:hAnsi="Arial" w:cs="Arial"/>
          <w:sz w:val="22"/>
          <w:szCs w:val="22"/>
        </w:rPr>
        <w:t xml:space="preserve"> </w:t>
      </w:r>
    </w:p>
    <w:p w14:paraId="5EB594BB" w14:textId="21E3D8DB" w:rsidR="00B132E9" w:rsidRPr="00401C7C" w:rsidRDefault="002A04B6" w:rsidP="00117336">
      <w:pPr>
        <w:pStyle w:val="PlainText"/>
        <w:spacing w:before="120" w:after="120" w:line="276" w:lineRule="auto"/>
        <w:ind w:left="851"/>
        <w:rPr>
          <w:rFonts w:ascii="Arial" w:hAnsi="Arial" w:cs="Arial"/>
          <w:color w:val="FF0000"/>
          <w:sz w:val="22"/>
          <w:szCs w:val="22"/>
        </w:rPr>
      </w:pPr>
      <w:r w:rsidRPr="00401C7C">
        <w:rPr>
          <w:rFonts w:ascii="Arial" w:hAnsi="Arial" w:cs="Arial"/>
          <w:sz w:val="22"/>
          <w:szCs w:val="22"/>
        </w:rPr>
        <w:t>“</w:t>
      </w:r>
      <w:r w:rsidRPr="00401C7C">
        <w:rPr>
          <w:rFonts w:ascii="Arial" w:hAnsi="Arial" w:cs="Arial"/>
          <w:b/>
          <w:sz w:val="22"/>
          <w:szCs w:val="22"/>
        </w:rPr>
        <w:t>Eligible Member</w:t>
      </w:r>
      <w:r w:rsidRPr="00401C7C">
        <w:rPr>
          <w:rFonts w:ascii="Arial" w:hAnsi="Arial" w:cs="Arial"/>
          <w:sz w:val="22"/>
          <w:szCs w:val="22"/>
        </w:rPr>
        <w:t xml:space="preserve">” subject to the Act, means Members who would have been entitled to vote on the resolution at the time that the first copy of the resolution is sent or submitted to a </w:t>
      </w:r>
      <w:proofErr w:type="gramStart"/>
      <w:r w:rsidRPr="00401C7C">
        <w:rPr>
          <w:rFonts w:ascii="Arial" w:hAnsi="Arial" w:cs="Arial"/>
          <w:sz w:val="22"/>
          <w:szCs w:val="22"/>
        </w:rPr>
        <w:t>Member</w:t>
      </w:r>
      <w:proofErr w:type="gramEnd"/>
      <w:r w:rsidRPr="00401C7C">
        <w:rPr>
          <w:rFonts w:ascii="Arial" w:hAnsi="Arial" w:cs="Arial"/>
          <w:sz w:val="22"/>
          <w:szCs w:val="22"/>
        </w:rPr>
        <w:t xml:space="preserve"> for his</w:t>
      </w:r>
      <w:r w:rsidR="004D5A43" w:rsidRPr="00401C7C">
        <w:rPr>
          <w:rFonts w:ascii="Arial" w:hAnsi="Arial" w:cs="Arial"/>
          <w:sz w:val="22"/>
          <w:szCs w:val="22"/>
        </w:rPr>
        <w:t xml:space="preserve"> or her</w:t>
      </w:r>
      <w:r w:rsidRPr="00401C7C">
        <w:rPr>
          <w:rFonts w:ascii="Arial" w:hAnsi="Arial" w:cs="Arial"/>
          <w:sz w:val="22"/>
          <w:szCs w:val="22"/>
        </w:rPr>
        <w:t xml:space="preserve"> agreement on the Circulation Date of the resolution</w:t>
      </w:r>
      <w:r w:rsidR="00FB4C88" w:rsidRPr="00401C7C">
        <w:rPr>
          <w:rFonts w:ascii="Arial" w:hAnsi="Arial" w:cs="Arial"/>
          <w:sz w:val="22"/>
          <w:szCs w:val="22"/>
        </w:rPr>
        <w:t>;</w:t>
      </w:r>
    </w:p>
    <w:p w14:paraId="7717A3C5"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executed</w:t>
      </w:r>
      <w:r w:rsidRPr="00401C7C">
        <w:rPr>
          <w:rFonts w:ascii="Arial" w:hAnsi="Arial" w:cs="Arial"/>
          <w:sz w:val="22"/>
          <w:szCs w:val="22"/>
        </w:rPr>
        <w:t>” includes any mode of execution;</w:t>
      </w:r>
    </w:p>
    <w:p w14:paraId="60F2B49A" w14:textId="7C41CB9C" w:rsidR="00B132E9" w:rsidRPr="00401C7C" w:rsidRDefault="002A04B6" w:rsidP="00117336">
      <w:pPr>
        <w:pStyle w:val="PlainText"/>
        <w:spacing w:before="120" w:after="120" w:line="276" w:lineRule="auto"/>
        <w:ind w:left="851"/>
        <w:rPr>
          <w:rFonts w:ascii="Arial" w:hAnsi="Arial" w:cs="Arial"/>
          <w:b/>
          <w:i/>
          <w:sz w:val="22"/>
          <w:szCs w:val="22"/>
        </w:rPr>
      </w:pPr>
      <w:r w:rsidRPr="00401C7C">
        <w:rPr>
          <w:rFonts w:ascii="Arial" w:hAnsi="Arial" w:cs="Arial"/>
          <w:sz w:val="22"/>
          <w:szCs w:val="22"/>
        </w:rPr>
        <w:t>“</w:t>
      </w:r>
      <w:r w:rsidRPr="00401C7C">
        <w:rPr>
          <w:rFonts w:ascii="Arial" w:hAnsi="Arial" w:cs="Arial"/>
          <w:b/>
          <w:sz w:val="22"/>
          <w:szCs w:val="22"/>
        </w:rPr>
        <w:t>Financial Expert</w:t>
      </w:r>
      <w:r w:rsidRPr="00401C7C">
        <w:rPr>
          <w:rFonts w:ascii="Arial" w:hAnsi="Arial" w:cs="Arial"/>
          <w:sz w:val="22"/>
          <w:szCs w:val="22"/>
        </w:rPr>
        <w:t>” means an individual, company or firm who is authorised to give investment advice under the Financial Services and Markets Act 200</w:t>
      </w:r>
      <w:r w:rsidR="008B309B">
        <w:rPr>
          <w:rFonts w:ascii="Arial" w:hAnsi="Arial" w:cs="Arial"/>
          <w:sz w:val="22"/>
          <w:szCs w:val="22"/>
        </w:rPr>
        <w:t>0;</w:t>
      </w:r>
    </w:p>
    <w:p w14:paraId="5A07517C"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firm</w:t>
      </w:r>
      <w:r w:rsidRPr="00401C7C">
        <w:rPr>
          <w:rFonts w:ascii="Arial" w:hAnsi="Arial" w:cs="Arial"/>
          <w:sz w:val="22"/>
          <w:szCs w:val="22"/>
        </w:rPr>
        <w:t>” includes Limited Liability Partnership;</w:t>
      </w:r>
    </w:p>
    <w:p w14:paraId="65CDDE35" w14:textId="62FAF7FE" w:rsidR="00B132E9" w:rsidRPr="00150D3F" w:rsidRDefault="002A04B6" w:rsidP="00117336">
      <w:pPr>
        <w:pStyle w:val="PlainText"/>
        <w:spacing w:before="120" w:after="120" w:line="276" w:lineRule="auto"/>
        <w:ind w:left="851"/>
        <w:rPr>
          <w:rFonts w:ascii="Arial" w:hAnsi="Arial" w:cs="Arial"/>
          <w:color w:val="FF0000"/>
          <w:sz w:val="22"/>
          <w:szCs w:val="22"/>
        </w:rPr>
      </w:pPr>
      <w:r w:rsidRPr="00401C7C">
        <w:rPr>
          <w:rFonts w:ascii="Arial" w:hAnsi="Arial" w:cs="Arial"/>
          <w:sz w:val="22"/>
          <w:szCs w:val="22"/>
        </w:rPr>
        <w:t>“</w:t>
      </w:r>
      <w:r w:rsidRPr="00401C7C">
        <w:rPr>
          <w:rFonts w:ascii="Arial" w:hAnsi="Arial" w:cs="Arial"/>
          <w:b/>
          <w:sz w:val="22"/>
          <w:szCs w:val="22"/>
        </w:rPr>
        <w:t>Hard Copy Form</w:t>
      </w:r>
      <w:r w:rsidRPr="00401C7C">
        <w:rPr>
          <w:rFonts w:ascii="Arial" w:hAnsi="Arial" w:cs="Arial"/>
          <w:sz w:val="22"/>
          <w:szCs w:val="22"/>
        </w:rPr>
        <w:t>” has the meaning prescribed by the Companies Act 2006;</w:t>
      </w:r>
      <w:r w:rsidR="00150D3F">
        <w:rPr>
          <w:rFonts w:ascii="Arial" w:hAnsi="Arial" w:cs="Arial"/>
          <w:sz w:val="22"/>
          <w:szCs w:val="22"/>
        </w:rPr>
        <w:t xml:space="preserve"> </w:t>
      </w:r>
    </w:p>
    <w:p w14:paraId="25D28121" w14:textId="77777777" w:rsidR="003D6F59" w:rsidRPr="00401C7C" w:rsidRDefault="003D6F59"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lastRenderedPageBreak/>
        <w:t>“</w:t>
      </w:r>
      <w:r w:rsidRPr="00401C7C">
        <w:rPr>
          <w:rFonts w:ascii="Arial" w:hAnsi="Arial" w:cs="Arial"/>
          <w:b/>
          <w:sz w:val="22"/>
          <w:szCs w:val="22"/>
        </w:rPr>
        <w:t>Honorary Fellow</w:t>
      </w:r>
      <w:r w:rsidRPr="00401C7C">
        <w:rPr>
          <w:rFonts w:ascii="Arial" w:hAnsi="Arial" w:cs="Arial"/>
          <w:sz w:val="22"/>
          <w:szCs w:val="22"/>
        </w:rPr>
        <w:t>” means any Honorary Fellow elected by Council pursuant to Article 12.10;</w:t>
      </w:r>
    </w:p>
    <w:p w14:paraId="17B09BB8"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Member</w:t>
      </w:r>
      <w:r w:rsidRPr="00401C7C">
        <w:rPr>
          <w:rFonts w:ascii="Arial" w:hAnsi="Arial" w:cs="Arial"/>
          <w:sz w:val="22"/>
          <w:szCs w:val="22"/>
        </w:rPr>
        <w:t>” and “</w:t>
      </w:r>
      <w:r w:rsidRPr="00401C7C">
        <w:rPr>
          <w:rFonts w:ascii="Arial" w:hAnsi="Arial" w:cs="Arial"/>
          <w:b/>
          <w:sz w:val="22"/>
          <w:szCs w:val="22"/>
        </w:rPr>
        <w:t>Membership</w:t>
      </w:r>
      <w:r w:rsidRPr="00401C7C">
        <w:rPr>
          <w:rFonts w:ascii="Arial" w:hAnsi="Arial" w:cs="Arial"/>
          <w:sz w:val="22"/>
          <w:szCs w:val="22"/>
        </w:rPr>
        <w:t xml:space="preserve">” refer to company membership of the </w:t>
      </w:r>
      <w:r w:rsidR="0096539D" w:rsidRPr="00401C7C">
        <w:rPr>
          <w:rFonts w:ascii="Arial" w:hAnsi="Arial" w:cs="Arial"/>
          <w:sz w:val="22"/>
          <w:szCs w:val="22"/>
        </w:rPr>
        <w:t>Society</w:t>
      </w:r>
      <w:r w:rsidRPr="00401C7C">
        <w:rPr>
          <w:rFonts w:ascii="Arial" w:hAnsi="Arial" w:cs="Arial"/>
          <w:sz w:val="22"/>
          <w:szCs w:val="22"/>
        </w:rPr>
        <w:t>;</w:t>
      </w:r>
    </w:p>
    <w:p w14:paraId="14373C77" w14:textId="5CEF6F09" w:rsidR="00B132E9" w:rsidRPr="00401C7C" w:rsidRDefault="00572437"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 xml:space="preserve"> </w:t>
      </w:r>
      <w:r w:rsidR="002A04B6" w:rsidRPr="00401C7C">
        <w:rPr>
          <w:rFonts w:ascii="Arial" w:hAnsi="Arial" w:cs="Arial"/>
          <w:sz w:val="22"/>
          <w:szCs w:val="22"/>
        </w:rPr>
        <w:t>“</w:t>
      </w:r>
      <w:r w:rsidR="002A04B6" w:rsidRPr="00401C7C">
        <w:rPr>
          <w:rFonts w:ascii="Arial" w:hAnsi="Arial" w:cs="Arial"/>
          <w:b/>
          <w:sz w:val="22"/>
          <w:szCs w:val="22"/>
        </w:rPr>
        <w:t>month</w:t>
      </w:r>
      <w:r w:rsidR="002A04B6" w:rsidRPr="00401C7C">
        <w:rPr>
          <w:rFonts w:ascii="Arial" w:hAnsi="Arial" w:cs="Arial"/>
          <w:sz w:val="22"/>
          <w:szCs w:val="22"/>
        </w:rPr>
        <w:t xml:space="preserve">” means calendar month; </w:t>
      </w:r>
    </w:p>
    <w:p w14:paraId="26175469"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Objects</w:t>
      </w:r>
      <w:r w:rsidRPr="00401C7C">
        <w:rPr>
          <w:rFonts w:ascii="Arial" w:hAnsi="Arial" w:cs="Arial"/>
          <w:sz w:val="22"/>
          <w:szCs w:val="22"/>
        </w:rPr>
        <w:t xml:space="preserve">” means the Objects of the </w:t>
      </w:r>
      <w:r w:rsidR="0096539D" w:rsidRPr="00401C7C">
        <w:rPr>
          <w:rFonts w:ascii="Arial" w:hAnsi="Arial" w:cs="Arial"/>
          <w:sz w:val="22"/>
          <w:szCs w:val="22"/>
        </w:rPr>
        <w:t>Society</w:t>
      </w:r>
      <w:r w:rsidRPr="00401C7C">
        <w:rPr>
          <w:rFonts w:ascii="Arial" w:hAnsi="Arial" w:cs="Arial"/>
          <w:sz w:val="22"/>
          <w:szCs w:val="22"/>
        </w:rPr>
        <w:t xml:space="preserve"> as defined in </w:t>
      </w:r>
      <w:r w:rsidR="00327783" w:rsidRPr="00401C7C">
        <w:rPr>
          <w:rFonts w:ascii="Arial" w:hAnsi="Arial" w:cs="Arial"/>
          <w:sz w:val="22"/>
          <w:szCs w:val="22"/>
        </w:rPr>
        <w:t>Article</w:t>
      </w:r>
      <w:r w:rsidRPr="00401C7C">
        <w:rPr>
          <w:rFonts w:ascii="Arial" w:hAnsi="Arial" w:cs="Arial"/>
          <w:sz w:val="22"/>
          <w:szCs w:val="22"/>
        </w:rPr>
        <w:t xml:space="preserve"> 3;</w:t>
      </w:r>
    </w:p>
    <w:p w14:paraId="680DF5F1" w14:textId="77777777" w:rsidR="008245CC" w:rsidRPr="00401C7C" w:rsidRDefault="008245CC"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“President”</w:t>
      </w:r>
      <w:r w:rsidRPr="00401C7C">
        <w:rPr>
          <w:rFonts w:ascii="Arial" w:hAnsi="Arial" w:cs="Arial"/>
          <w:sz w:val="22"/>
          <w:szCs w:val="22"/>
        </w:rPr>
        <w:t xml:space="preserve"> means the</w:t>
      </w:r>
      <w:r w:rsidR="004D1CAD" w:rsidRPr="00401C7C">
        <w:rPr>
          <w:rFonts w:ascii="Arial" w:hAnsi="Arial" w:cs="Arial"/>
          <w:sz w:val="22"/>
          <w:szCs w:val="22"/>
        </w:rPr>
        <w:t xml:space="preserve"> person who holds the office of</w:t>
      </w:r>
      <w:r w:rsidRPr="00401C7C">
        <w:rPr>
          <w:rFonts w:ascii="Arial" w:hAnsi="Arial" w:cs="Arial"/>
          <w:sz w:val="22"/>
          <w:szCs w:val="22"/>
        </w:rPr>
        <w:t xml:space="preserve"> President of the Society</w:t>
      </w:r>
      <w:r w:rsidR="004D1CAD" w:rsidRPr="00401C7C">
        <w:rPr>
          <w:rFonts w:ascii="Arial" w:hAnsi="Arial" w:cs="Arial"/>
          <w:sz w:val="22"/>
          <w:szCs w:val="22"/>
        </w:rPr>
        <w:t xml:space="preserve"> at any relevant time pursuant to Article 13</w:t>
      </w:r>
      <w:r w:rsidRPr="00401C7C">
        <w:rPr>
          <w:rFonts w:ascii="Arial" w:hAnsi="Arial" w:cs="Arial"/>
          <w:sz w:val="22"/>
          <w:szCs w:val="22"/>
        </w:rPr>
        <w:t>;</w:t>
      </w:r>
    </w:p>
    <w:p w14:paraId="7AA1086C" w14:textId="77777777" w:rsidR="00B761BF" w:rsidRPr="00401C7C" w:rsidRDefault="00B761BF"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 xml:space="preserve">“Property” </w:t>
      </w:r>
      <w:r w:rsidRPr="00401C7C">
        <w:rPr>
          <w:rFonts w:ascii="Arial" w:hAnsi="Arial" w:cs="Arial"/>
          <w:sz w:val="22"/>
          <w:szCs w:val="22"/>
        </w:rPr>
        <w:t>includes all real and personal property, tangible or intangible;</w:t>
      </w:r>
    </w:p>
    <w:p w14:paraId="0ECD0A54" w14:textId="375829BE" w:rsidR="00776A70" w:rsidRPr="00401C7C" w:rsidRDefault="00776A70"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“Pupil</w:t>
      </w:r>
      <w:r w:rsidR="00F41369">
        <w:rPr>
          <w:rFonts w:ascii="Arial" w:hAnsi="Arial" w:cs="Arial"/>
          <w:b/>
          <w:sz w:val="22"/>
          <w:szCs w:val="22"/>
        </w:rPr>
        <w:t>”</w:t>
      </w:r>
      <w:r w:rsidRPr="00401C7C">
        <w:rPr>
          <w:rFonts w:ascii="Arial" w:hAnsi="Arial" w:cs="Arial"/>
          <w:sz w:val="22"/>
          <w:szCs w:val="22"/>
        </w:rPr>
        <w:t xml:space="preserve"> me</w:t>
      </w:r>
      <w:r w:rsidR="00424E87" w:rsidRPr="00401C7C">
        <w:rPr>
          <w:rFonts w:ascii="Arial" w:hAnsi="Arial" w:cs="Arial"/>
          <w:sz w:val="22"/>
          <w:szCs w:val="22"/>
        </w:rPr>
        <w:t>ans a pupil (or potential pupil</w:t>
      </w:r>
      <w:r w:rsidRPr="00401C7C">
        <w:rPr>
          <w:rFonts w:ascii="Arial" w:hAnsi="Arial" w:cs="Arial"/>
          <w:sz w:val="22"/>
          <w:szCs w:val="22"/>
        </w:rPr>
        <w:t>) at any School;</w:t>
      </w:r>
    </w:p>
    <w:p w14:paraId="6B11EBFD" w14:textId="77777777" w:rsidR="00CE3E33"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Secretary</w:t>
      </w:r>
      <w:r w:rsidRPr="00401C7C">
        <w:rPr>
          <w:rFonts w:ascii="Arial" w:hAnsi="Arial" w:cs="Arial"/>
          <w:sz w:val="22"/>
          <w:szCs w:val="22"/>
        </w:rPr>
        <w:t xml:space="preserve">” means the Secretary of the </w:t>
      </w:r>
      <w:r w:rsidR="0096539D" w:rsidRPr="00401C7C">
        <w:rPr>
          <w:rFonts w:ascii="Arial" w:hAnsi="Arial" w:cs="Arial"/>
          <w:sz w:val="22"/>
          <w:szCs w:val="22"/>
        </w:rPr>
        <w:t>Society</w:t>
      </w:r>
      <w:r w:rsidR="004D1CAD" w:rsidRPr="00401C7C">
        <w:rPr>
          <w:rFonts w:ascii="Arial" w:hAnsi="Arial" w:cs="Arial"/>
          <w:sz w:val="22"/>
          <w:szCs w:val="22"/>
        </w:rPr>
        <w:t xml:space="preserve"> at any relevant time appointed by Council pursuant to Article 12.1</w:t>
      </w:r>
      <w:r w:rsidRPr="00401C7C">
        <w:rPr>
          <w:rFonts w:ascii="Arial" w:hAnsi="Arial" w:cs="Arial"/>
          <w:sz w:val="22"/>
          <w:szCs w:val="22"/>
        </w:rPr>
        <w:t>;</w:t>
      </w:r>
    </w:p>
    <w:p w14:paraId="299740F2" w14:textId="395CCD31" w:rsidR="00012D79" w:rsidRPr="00401C7C" w:rsidRDefault="00CE3E33" w:rsidP="00117336">
      <w:pPr>
        <w:pStyle w:val="PlainText"/>
        <w:spacing w:before="120" w:after="120" w:line="276" w:lineRule="auto"/>
        <w:ind w:left="851"/>
        <w:rPr>
          <w:rFonts w:ascii="Arial" w:hAnsi="Arial" w:cs="Arial"/>
          <w:sz w:val="22"/>
          <w:szCs w:val="22"/>
        </w:rPr>
      </w:pPr>
      <w:r w:rsidRPr="00401C7C">
        <w:rPr>
          <w:rFonts w:ascii="Arial" w:hAnsi="Arial" w:cs="Arial"/>
          <w:b/>
          <w:sz w:val="22"/>
          <w:szCs w:val="22"/>
        </w:rPr>
        <w:t>“School</w:t>
      </w:r>
      <w:r w:rsidR="00F41369">
        <w:rPr>
          <w:rFonts w:ascii="Arial" w:hAnsi="Arial" w:cs="Arial"/>
          <w:b/>
          <w:sz w:val="22"/>
          <w:szCs w:val="22"/>
        </w:rPr>
        <w:t xml:space="preserve">” </w:t>
      </w:r>
      <w:r w:rsidRPr="00401C7C">
        <w:rPr>
          <w:rFonts w:ascii="Arial" w:hAnsi="Arial" w:cs="Arial"/>
          <w:sz w:val="22"/>
          <w:szCs w:val="22"/>
        </w:rPr>
        <w:t>means a school established or carried on by the Society;</w:t>
      </w:r>
    </w:p>
    <w:p w14:paraId="2AA35D74" w14:textId="77777777" w:rsidR="00012D79" w:rsidRPr="00401C7C" w:rsidRDefault="00012D79"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Society</w:t>
      </w:r>
      <w:r w:rsidRPr="00401C7C">
        <w:rPr>
          <w:rFonts w:ascii="Arial" w:hAnsi="Arial" w:cs="Arial"/>
          <w:sz w:val="22"/>
          <w:szCs w:val="22"/>
        </w:rPr>
        <w:t>” means the company governed by these Articles;</w:t>
      </w:r>
    </w:p>
    <w:p w14:paraId="6B35FED8" w14:textId="470EA6E6" w:rsidR="004D1CAD" w:rsidRPr="00401C7C" w:rsidRDefault="001328FE" w:rsidP="00117336">
      <w:pPr>
        <w:pStyle w:val="PlainText"/>
        <w:spacing w:before="120" w:after="120" w:line="276" w:lineRule="auto"/>
        <w:ind w:left="851"/>
        <w:rPr>
          <w:rFonts w:ascii="Arial" w:hAnsi="Arial" w:cs="Arial"/>
          <w:sz w:val="22"/>
          <w:szCs w:val="22"/>
        </w:rPr>
      </w:pPr>
      <w:r w:rsidRPr="00401C7C" w:rsidDel="001328FE">
        <w:rPr>
          <w:rFonts w:ascii="Arial" w:hAnsi="Arial" w:cs="Arial"/>
          <w:sz w:val="22"/>
          <w:szCs w:val="22"/>
        </w:rPr>
        <w:t xml:space="preserve"> </w:t>
      </w:r>
      <w:r w:rsidR="004D1CAD" w:rsidRPr="00401C7C">
        <w:rPr>
          <w:rFonts w:ascii="Arial" w:hAnsi="Arial" w:cs="Arial"/>
          <w:b/>
          <w:sz w:val="22"/>
          <w:szCs w:val="22"/>
        </w:rPr>
        <w:t xml:space="preserve">“Treasurer” </w:t>
      </w:r>
      <w:r w:rsidR="004D1CAD" w:rsidRPr="00401C7C">
        <w:rPr>
          <w:rFonts w:ascii="Arial" w:hAnsi="Arial" w:cs="Arial"/>
          <w:sz w:val="22"/>
          <w:szCs w:val="22"/>
        </w:rPr>
        <w:t xml:space="preserve">means the </w:t>
      </w:r>
      <w:r w:rsidR="009735F9" w:rsidRPr="00401C7C">
        <w:rPr>
          <w:rFonts w:ascii="Arial" w:hAnsi="Arial" w:cs="Arial"/>
          <w:sz w:val="22"/>
          <w:szCs w:val="22"/>
        </w:rPr>
        <w:t>person who holds the office of treasurer of the Society at any relevant time pursuant to Article 13;</w:t>
      </w:r>
    </w:p>
    <w:p w14:paraId="117E9790"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written</w:t>
      </w:r>
      <w:r w:rsidRPr="00401C7C">
        <w:rPr>
          <w:rFonts w:ascii="Arial" w:hAnsi="Arial" w:cs="Arial"/>
          <w:sz w:val="22"/>
          <w:szCs w:val="22"/>
        </w:rPr>
        <w:t>” or “</w:t>
      </w:r>
      <w:r w:rsidRPr="00401C7C">
        <w:rPr>
          <w:rFonts w:ascii="Arial" w:hAnsi="Arial" w:cs="Arial"/>
          <w:b/>
          <w:sz w:val="22"/>
          <w:szCs w:val="22"/>
        </w:rPr>
        <w:t>in writing</w:t>
      </w:r>
      <w:r w:rsidRPr="00401C7C">
        <w:rPr>
          <w:rFonts w:ascii="Arial" w:hAnsi="Arial" w:cs="Arial"/>
          <w:sz w:val="22"/>
          <w:szCs w:val="22"/>
        </w:rPr>
        <w:t>” means the representation or reproduction of words, symbols or other information in a visible form by any method or combination of methods, whether sent or supplied, without limitation by, Hard Copy</w:t>
      </w:r>
      <w:r w:rsidR="000E0B80" w:rsidRPr="00401C7C">
        <w:rPr>
          <w:rFonts w:ascii="Arial" w:hAnsi="Arial" w:cs="Arial"/>
          <w:sz w:val="22"/>
          <w:szCs w:val="22"/>
        </w:rPr>
        <w:t xml:space="preserve"> Form</w:t>
      </w:r>
      <w:r w:rsidRPr="00401C7C">
        <w:rPr>
          <w:rFonts w:ascii="Arial" w:hAnsi="Arial" w:cs="Arial"/>
          <w:sz w:val="22"/>
          <w:szCs w:val="22"/>
        </w:rPr>
        <w:t>, Electronic Means or otherwise; and</w:t>
      </w:r>
    </w:p>
    <w:p w14:paraId="408922CA" w14:textId="77777777" w:rsidR="00B132E9" w:rsidRPr="00401C7C" w:rsidRDefault="002A04B6" w:rsidP="00117336">
      <w:pPr>
        <w:pStyle w:val="PlainText"/>
        <w:spacing w:before="120" w:after="120" w:line="276" w:lineRule="auto"/>
        <w:ind w:left="851"/>
        <w:rPr>
          <w:rFonts w:ascii="Arial" w:hAnsi="Arial" w:cs="Arial"/>
          <w:sz w:val="22"/>
          <w:szCs w:val="22"/>
        </w:rPr>
      </w:pPr>
      <w:r w:rsidRPr="00401C7C">
        <w:rPr>
          <w:rFonts w:ascii="Arial" w:hAnsi="Arial" w:cs="Arial"/>
          <w:sz w:val="22"/>
          <w:szCs w:val="22"/>
        </w:rPr>
        <w:t>“</w:t>
      </w:r>
      <w:r w:rsidRPr="00401C7C">
        <w:rPr>
          <w:rFonts w:ascii="Arial" w:hAnsi="Arial" w:cs="Arial"/>
          <w:b/>
          <w:sz w:val="22"/>
          <w:szCs w:val="22"/>
        </w:rPr>
        <w:t>year</w:t>
      </w:r>
      <w:r w:rsidRPr="00401C7C">
        <w:rPr>
          <w:rFonts w:ascii="Arial" w:hAnsi="Arial" w:cs="Arial"/>
          <w:sz w:val="22"/>
          <w:szCs w:val="22"/>
        </w:rPr>
        <w:t>” means calendar year.</w:t>
      </w:r>
    </w:p>
    <w:p w14:paraId="6808710D" w14:textId="77777777" w:rsidR="00B132E9" w:rsidRPr="00401C7C" w:rsidRDefault="002A04B6" w:rsidP="00D508D9">
      <w:pPr>
        <w:pStyle w:val="PlainText"/>
        <w:numPr>
          <w:ilvl w:val="1"/>
          <w:numId w:val="1"/>
        </w:numPr>
        <w:spacing w:before="120" w:after="120" w:line="276" w:lineRule="auto"/>
        <w:ind w:left="851" w:hanging="851"/>
        <w:rPr>
          <w:rFonts w:ascii="Arial" w:hAnsi="Arial" w:cs="Arial"/>
          <w:sz w:val="22"/>
          <w:szCs w:val="22"/>
        </w:rPr>
      </w:pPr>
      <w:r w:rsidRPr="00401C7C">
        <w:rPr>
          <w:rFonts w:ascii="Arial" w:hAnsi="Arial" w:cs="Arial"/>
          <w:sz w:val="22"/>
          <w:szCs w:val="22"/>
        </w:rPr>
        <w:t>Expressions not otherwise defined which are defined in the Act have the same meaning.</w:t>
      </w:r>
    </w:p>
    <w:p w14:paraId="26E5FF7A" w14:textId="77777777" w:rsidR="00C72994" w:rsidRPr="0048466B" w:rsidRDefault="00C72994" w:rsidP="00D508D9">
      <w:pPr>
        <w:pStyle w:val="PlainText"/>
        <w:numPr>
          <w:ilvl w:val="1"/>
          <w:numId w:val="1"/>
        </w:numPr>
        <w:spacing w:before="120" w:after="120" w:line="276" w:lineRule="auto"/>
        <w:ind w:left="851" w:hanging="851"/>
        <w:rPr>
          <w:rFonts w:ascii="Arial" w:hAnsi="Arial" w:cs="Arial"/>
          <w:sz w:val="22"/>
          <w:szCs w:val="22"/>
        </w:rPr>
      </w:pPr>
      <w:r w:rsidRPr="00D508D9">
        <w:rPr>
          <w:rFonts w:ascii="Arial" w:hAnsi="Arial" w:cs="Arial"/>
          <w:sz w:val="22"/>
          <w:szCs w:val="22"/>
        </w:rPr>
        <w:t>The</w:t>
      </w:r>
      <w:r w:rsidRPr="00401C7C">
        <w:rPr>
          <w:rFonts w:ascii="Arial" w:hAnsi="Arial" w:cs="Arial"/>
          <w:color w:val="000000"/>
          <w:sz w:val="22"/>
          <w:szCs w:val="22"/>
          <w:lang w:val="en-US"/>
        </w:rPr>
        <w:t xml:space="preserve"> singular includes the plural and vice versa.</w:t>
      </w:r>
    </w:p>
    <w:p w14:paraId="7BBB6349" w14:textId="6163DB0E" w:rsidR="001328FE" w:rsidRPr="0048466B" w:rsidRDefault="001328FE" w:rsidP="00D508D9">
      <w:pPr>
        <w:pStyle w:val="PlainText"/>
        <w:numPr>
          <w:ilvl w:val="1"/>
          <w:numId w:val="1"/>
        </w:numPr>
        <w:spacing w:before="120" w:after="120" w:line="276" w:lineRule="auto"/>
        <w:ind w:left="851" w:hanging="851"/>
        <w:rPr>
          <w:rFonts w:ascii="Arial" w:hAnsi="Arial" w:cs="Arial"/>
          <w:sz w:val="22"/>
          <w:szCs w:val="22"/>
        </w:rPr>
      </w:pPr>
      <w:r>
        <w:rPr>
          <w:rFonts w:ascii="Arial" w:hAnsi="Arial" w:cs="Arial"/>
          <w:color w:val="000000"/>
          <w:sz w:val="22"/>
          <w:szCs w:val="22"/>
          <w:lang w:val="en-US"/>
        </w:rPr>
        <w:t>The words “</w:t>
      </w:r>
      <w:del w:id="165" w:author="Philip Whale" w:date="2024-12-11T20:48:00Z">
        <w:r w:rsidDel="00C12C2E">
          <w:rPr>
            <w:rFonts w:ascii="Arial" w:hAnsi="Arial" w:cs="Arial"/>
            <w:color w:val="000000"/>
            <w:sz w:val="22"/>
            <w:szCs w:val="22"/>
            <w:lang w:val="en-US"/>
          </w:rPr>
          <w:delText>his/her</w:delText>
        </w:r>
      </w:del>
      <w:ins w:id="166" w:author="Philip Whale" w:date="2024-12-11T20:55:00Z">
        <w:r w:rsidR="00C12C2E">
          <w:rPr>
            <w:rFonts w:ascii="Arial" w:hAnsi="Arial" w:cs="Arial"/>
            <w:color w:val="000000"/>
            <w:sz w:val="22"/>
            <w:szCs w:val="22"/>
            <w:lang w:val="en-US"/>
          </w:rPr>
          <w:t>they/</w:t>
        </w:r>
      </w:ins>
      <w:ins w:id="167" w:author="Philip Whale" w:date="2024-12-11T20:48:00Z">
        <w:r w:rsidR="00C12C2E">
          <w:rPr>
            <w:rFonts w:ascii="Arial" w:hAnsi="Arial" w:cs="Arial"/>
            <w:color w:val="000000"/>
            <w:sz w:val="22"/>
            <w:szCs w:val="22"/>
            <w:lang w:val="en-US"/>
          </w:rPr>
          <w:t>their</w:t>
        </w:r>
      </w:ins>
      <w:r>
        <w:rPr>
          <w:rFonts w:ascii="Arial" w:hAnsi="Arial" w:cs="Arial"/>
          <w:color w:val="000000"/>
          <w:sz w:val="22"/>
          <w:szCs w:val="22"/>
          <w:lang w:val="en-US"/>
        </w:rPr>
        <w:t xml:space="preserve">” include “it” </w:t>
      </w:r>
      <w:r w:rsidR="00633C10">
        <w:rPr>
          <w:rFonts w:ascii="Arial" w:hAnsi="Arial" w:cs="Arial"/>
          <w:color w:val="000000"/>
          <w:sz w:val="22"/>
          <w:szCs w:val="22"/>
          <w:lang w:val="en-US"/>
        </w:rPr>
        <w:t>and “</w:t>
      </w:r>
      <w:del w:id="168" w:author="Philip Whale" w:date="2024-12-11T20:48:00Z">
        <w:r w:rsidR="00633C10" w:rsidDel="00C12C2E">
          <w:rPr>
            <w:rFonts w:ascii="Arial" w:hAnsi="Arial" w:cs="Arial"/>
            <w:color w:val="000000"/>
            <w:sz w:val="22"/>
            <w:szCs w:val="22"/>
            <w:lang w:val="en-US"/>
          </w:rPr>
          <w:delText>his/her</w:delText>
        </w:r>
      </w:del>
      <w:ins w:id="169" w:author="Philip Whale" w:date="2024-12-11T20:56:00Z">
        <w:r w:rsidR="00C12C2E">
          <w:rPr>
            <w:rFonts w:ascii="Arial" w:hAnsi="Arial" w:cs="Arial"/>
            <w:color w:val="000000"/>
            <w:sz w:val="22"/>
            <w:szCs w:val="22"/>
            <w:lang w:val="en-US"/>
          </w:rPr>
          <w:t>they/</w:t>
        </w:r>
      </w:ins>
      <w:ins w:id="170" w:author="Philip Whale" w:date="2024-12-11T20:48:00Z">
        <w:r w:rsidR="00C12C2E">
          <w:rPr>
            <w:rFonts w:ascii="Arial" w:hAnsi="Arial" w:cs="Arial"/>
            <w:color w:val="000000"/>
            <w:sz w:val="22"/>
            <w:szCs w:val="22"/>
            <w:lang w:val="en-US"/>
          </w:rPr>
          <w:t>their</w:t>
        </w:r>
      </w:ins>
      <w:r w:rsidR="00633C10">
        <w:rPr>
          <w:rFonts w:ascii="Arial" w:hAnsi="Arial" w:cs="Arial"/>
          <w:color w:val="000000"/>
          <w:sz w:val="22"/>
          <w:szCs w:val="22"/>
          <w:lang w:val="en-US"/>
        </w:rPr>
        <w:t xml:space="preserve">” include “its” </w:t>
      </w:r>
      <w:r>
        <w:rPr>
          <w:rFonts w:ascii="Arial" w:hAnsi="Arial" w:cs="Arial"/>
          <w:color w:val="000000"/>
          <w:sz w:val="22"/>
          <w:szCs w:val="22"/>
          <w:lang w:val="en-US"/>
        </w:rPr>
        <w:t xml:space="preserve">if there is an incorporated or unincorporated </w:t>
      </w: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xml:space="preserve"> that is a Member at any time.</w:t>
      </w:r>
    </w:p>
    <w:p w14:paraId="6281200D" w14:textId="77777777" w:rsidR="001328FE" w:rsidRDefault="001328FE" w:rsidP="0048466B">
      <w:pPr>
        <w:pStyle w:val="PlainText"/>
        <w:spacing w:before="120" w:after="120" w:line="276" w:lineRule="auto"/>
        <w:rPr>
          <w:rFonts w:ascii="Arial" w:hAnsi="Arial" w:cs="Arial"/>
          <w:color w:val="000000"/>
          <w:sz w:val="22"/>
          <w:szCs w:val="22"/>
          <w:lang w:val="en-US"/>
        </w:rPr>
      </w:pPr>
    </w:p>
    <w:p w14:paraId="0EB7751B" w14:textId="77777777" w:rsidR="001328FE" w:rsidRDefault="001328FE" w:rsidP="0048466B">
      <w:pPr>
        <w:pStyle w:val="PlainText"/>
        <w:spacing w:before="120" w:after="120" w:line="276" w:lineRule="auto"/>
        <w:rPr>
          <w:rFonts w:ascii="Arial" w:hAnsi="Arial" w:cs="Arial"/>
          <w:color w:val="000000"/>
          <w:sz w:val="22"/>
          <w:szCs w:val="22"/>
          <w:lang w:val="en-US"/>
        </w:rPr>
      </w:pPr>
    </w:p>
    <w:p w14:paraId="2F14533E" w14:textId="77777777" w:rsidR="001328FE" w:rsidRDefault="001328FE" w:rsidP="0048466B">
      <w:pPr>
        <w:pStyle w:val="PlainText"/>
        <w:spacing w:before="120" w:after="120" w:line="276" w:lineRule="auto"/>
        <w:rPr>
          <w:rFonts w:ascii="Arial" w:hAnsi="Arial" w:cs="Arial"/>
          <w:color w:val="000000"/>
          <w:sz w:val="22"/>
          <w:szCs w:val="22"/>
          <w:lang w:val="en-US"/>
        </w:rPr>
      </w:pPr>
    </w:p>
    <w:p w14:paraId="39CA4179" w14:textId="77777777" w:rsidR="001328FE" w:rsidRDefault="001328FE" w:rsidP="0048466B">
      <w:pPr>
        <w:pStyle w:val="PlainText"/>
        <w:spacing w:before="120" w:after="120" w:line="276" w:lineRule="auto"/>
        <w:rPr>
          <w:rFonts w:ascii="Arial" w:hAnsi="Arial" w:cs="Arial"/>
          <w:color w:val="000000"/>
          <w:sz w:val="22"/>
          <w:szCs w:val="22"/>
          <w:lang w:val="en-US"/>
        </w:rPr>
      </w:pPr>
    </w:p>
    <w:p w14:paraId="1F3E9188" w14:textId="77777777" w:rsidR="001328FE" w:rsidRDefault="001328FE" w:rsidP="0048466B">
      <w:pPr>
        <w:pStyle w:val="PlainText"/>
        <w:spacing w:before="120" w:after="120" w:line="276" w:lineRule="auto"/>
        <w:rPr>
          <w:rFonts w:ascii="Arial" w:hAnsi="Arial" w:cs="Arial"/>
          <w:color w:val="000000"/>
          <w:sz w:val="22"/>
          <w:szCs w:val="22"/>
          <w:lang w:val="en-US"/>
        </w:rPr>
      </w:pPr>
    </w:p>
    <w:p w14:paraId="3E61C854" w14:textId="77777777" w:rsidR="001328FE" w:rsidRDefault="001328FE" w:rsidP="0048466B">
      <w:pPr>
        <w:pStyle w:val="PlainText"/>
        <w:spacing w:before="120" w:after="120" w:line="276" w:lineRule="auto"/>
        <w:rPr>
          <w:rFonts w:ascii="Arial" w:hAnsi="Arial" w:cs="Arial"/>
          <w:color w:val="000000"/>
          <w:sz w:val="22"/>
          <w:szCs w:val="22"/>
          <w:lang w:val="en-US"/>
        </w:rPr>
      </w:pPr>
    </w:p>
    <w:p w14:paraId="484F01A7" w14:textId="77777777" w:rsidR="001328FE" w:rsidRDefault="001328FE" w:rsidP="0048466B">
      <w:pPr>
        <w:pStyle w:val="PlainText"/>
        <w:spacing w:before="120" w:after="120" w:line="276" w:lineRule="auto"/>
        <w:rPr>
          <w:rFonts w:ascii="Arial" w:hAnsi="Arial" w:cs="Arial"/>
          <w:color w:val="000000"/>
          <w:sz w:val="22"/>
          <w:szCs w:val="22"/>
          <w:lang w:val="en-US"/>
        </w:rPr>
      </w:pPr>
    </w:p>
    <w:p w14:paraId="19FF33EB" w14:textId="7A6DDFF0" w:rsidR="001328FE" w:rsidRDefault="001328FE" w:rsidP="0048466B">
      <w:pPr>
        <w:pStyle w:val="PlainText"/>
        <w:spacing w:before="120" w:after="120" w:line="276" w:lineRule="auto"/>
        <w:rPr>
          <w:rFonts w:ascii="Arial" w:hAnsi="Arial" w:cs="Arial"/>
          <w:color w:val="000000"/>
          <w:sz w:val="22"/>
          <w:szCs w:val="22"/>
          <w:lang w:val="en-US"/>
        </w:rPr>
      </w:pPr>
      <w:r>
        <w:rPr>
          <w:rFonts w:ascii="Arial" w:hAnsi="Arial" w:cs="Arial"/>
          <w:color w:val="000000"/>
          <w:sz w:val="22"/>
          <w:szCs w:val="22"/>
          <w:lang w:val="en-US"/>
        </w:rPr>
        <w:t>APPENDIX</w:t>
      </w:r>
    </w:p>
    <w:p w14:paraId="6E778673" w14:textId="42563A6D" w:rsidR="001328FE" w:rsidRDefault="001328FE" w:rsidP="0048466B">
      <w:pPr>
        <w:pStyle w:val="PlainText"/>
        <w:spacing w:before="120" w:after="120" w:line="276" w:lineRule="auto"/>
        <w:rPr>
          <w:rFonts w:ascii="Arial" w:hAnsi="Arial" w:cs="Arial"/>
          <w:color w:val="000000"/>
          <w:sz w:val="22"/>
          <w:szCs w:val="22"/>
          <w:lang w:val="en-US"/>
        </w:rPr>
      </w:pPr>
      <w:r>
        <w:rPr>
          <w:rFonts w:ascii="Arial" w:hAnsi="Arial" w:cs="Arial"/>
          <w:color w:val="000000"/>
          <w:sz w:val="22"/>
          <w:szCs w:val="22"/>
          <w:lang w:val="en-US"/>
        </w:rPr>
        <w:t xml:space="preserve">This appendix is included </w:t>
      </w:r>
      <w:r w:rsidR="003E6834">
        <w:rPr>
          <w:rFonts w:ascii="Arial" w:hAnsi="Arial" w:cs="Arial"/>
          <w:color w:val="000000"/>
          <w:sz w:val="22"/>
          <w:szCs w:val="22"/>
          <w:lang w:val="en-US"/>
        </w:rPr>
        <w:t xml:space="preserve">solely </w:t>
      </w:r>
      <w:r>
        <w:rPr>
          <w:rFonts w:ascii="Arial" w:hAnsi="Arial" w:cs="Arial"/>
          <w:color w:val="000000"/>
          <w:sz w:val="22"/>
          <w:szCs w:val="22"/>
          <w:lang w:val="en-US"/>
        </w:rPr>
        <w:t xml:space="preserve">for the purpose of including a historical record of the original signatories to the Memorandum of </w:t>
      </w:r>
      <w:r w:rsidR="003E6834">
        <w:rPr>
          <w:rFonts w:ascii="Arial" w:hAnsi="Arial" w:cs="Arial"/>
          <w:color w:val="000000"/>
          <w:sz w:val="22"/>
          <w:szCs w:val="22"/>
          <w:lang w:val="en-US"/>
        </w:rPr>
        <w:t xml:space="preserve">Association of </w:t>
      </w:r>
      <w:r>
        <w:rPr>
          <w:rFonts w:ascii="Arial" w:hAnsi="Arial" w:cs="Arial"/>
          <w:color w:val="000000"/>
          <w:sz w:val="22"/>
          <w:szCs w:val="22"/>
          <w:lang w:val="en-US"/>
        </w:rPr>
        <w:t>the Society</w:t>
      </w:r>
      <w:r w:rsidR="003E6834">
        <w:rPr>
          <w:rFonts w:ascii="Arial" w:hAnsi="Arial" w:cs="Arial"/>
          <w:color w:val="000000"/>
          <w:sz w:val="22"/>
          <w:szCs w:val="22"/>
          <w:lang w:val="en-US"/>
        </w:rPr>
        <w:t xml:space="preserve"> and does not otherwise form part of these Articles.</w:t>
      </w:r>
    </w:p>
    <w:p w14:paraId="3CF44E98" w14:textId="1641305F" w:rsidR="003E6834" w:rsidRDefault="003E6834" w:rsidP="003E6834">
      <w:pPr>
        <w:tabs>
          <w:tab w:val="left" w:pos="284"/>
        </w:tabs>
      </w:pPr>
      <w:r>
        <w:lastRenderedPageBreak/>
        <w:t>“We, the several persons whose names and addresses are subscribed, are desirous of being formed into a Society in pursuance of the Memorandum of Association.</w:t>
      </w:r>
    </w:p>
    <w:p w14:paraId="0377F749" w14:textId="77777777" w:rsidR="003E6834" w:rsidRDefault="003E6834" w:rsidP="003E6834">
      <w:pPr>
        <w:tabs>
          <w:tab w:val="left" w:pos="284"/>
        </w:tabs>
      </w:pPr>
      <w:r>
        <w:t>_____________________________________________________________________</w:t>
      </w:r>
    </w:p>
    <w:p w14:paraId="2C566BBC" w14:textId="77777777" w:rsidR="003E6834" w:rsidRDefault="003E6834" w:rsidP="003E6834">
      <w:pPr>
        <w:tabs>
          <w:tab w:val="left" w:pos="284"/>
        </w:tabs>
      </w:pPr>
    </w:p>
    <w:p w14:paraId="0A6FD854" w14:textId="77777777" w:rsidR="003E6834" w:rsidRDefault="003E6834" w:rsidP="003E6834">
      <w:pPr>
        <w:tabs>
          <w:tab w:val="left" w:pos="284"/>
        </w:tabs>
      </w:pPr>
      <w:r>
        <w:tab/>
        <w:t>Names, addresses and description of subscribers.</w:t>
      </w:r>
    </w:p>
    <w:p w14:paraId="7FCAB77F" w14:textId="77777777" w:rsidR="003E6834" w:rsidRDefault="003E6834" w:rsidP="003E6834">
      <w:pPr>
        <w:tabs>
          <w:tab w:val="left" w:pos="284"/>
        </w:tabs>
      </w:pPr>
      <w:r>
        <w:t>_____________________________________________________________________</w:t>
      </w:r>
    </w:p>
    <w:p w14:paraId="1EEE910E" w14:textId="77777777" w:rsidR="003E6834" w:rsidRDefault="003E6834" w:rsidP="003E6834">
      <w:pPr>
        <w:tabs>
          <w:tab w:val="left" w:pos="284"/>
        </w:tabs>
      </w:pPr>
    </w:p>
    <w:p w14:paraId="413F7AC3" w14:textId="77777777" w:rsidR="003E6834" w:rsidRDefault="003E6834" w:rsidP="003E6834">
      <w:pPr>
        <w:tabs>
          <w:tab w:val="left" w:pos="284"/>
        </w:tabs>
      </w:pPr>
      <w:r>
        <w:tab/>
        <w:t>F. W. MIALL,</w:t>
      </w:r>
    </w:p>
    <w:p w14:paraId="3B5558EA" w14:textId="77777777" w:rsidR="003E6834" w:rsidRDefault="003E6834" w:rsidP="003E6834">
      <w:pPr>
        <w:tabs>
          <w:tab w:val="left" w:pos="284"/>
        </w:tabs>
      </w:pPr>
      <w:r>
        <w:tab/>
        <w:t xml:space="preserve">18, </w:t>
      </w:r>
      <w:proofErr w:type="spellStart"/>
      <w:r>
        <w:t>Bramshill</w:t>
      </w:r>
      <w:proofErr w:type="spellEnd"/>
      <w:r>
        <w:t xml:space="preserve"> Gardens, N.W.</w:t>
      </w:r>
    </w:p>
    <w:p w14:paraId="5440ED30" w14:textId="77777777" w:rsidR="003E6834" w:rsidRDefault="003E6834" w:rsidP="003E6834">
      <w:pPr>
        <w:tabs>
          <w:tab w:val="left" w:pos="284"/>
        </w:tabs>
      </w:pPr>
      <w:r>
        <w:tab/>
        <w:t>Journalist</w:t>
      </w:r>
    </w:p>
    <w:p w14:paraId="59D81EA8" w14:textId="77777777" w:rsidR="003E6834" w:rsidRDefault="003E6834" w:rsidP="003E6834">
      <w:pPr>
        <w:tabs>
          <w:tab w:val="left" w:pos="284"/>
        </w:tabs>
      </w:pPr>
    </w:p>
    <w:p w14:paraId="531CF32A" w14:textId="77777777" w:rsidR="003E6834" w:rsidRDefault="003E6834" w:rsidP="003E6834">
      <w:pPr>
        <w:tabs>
          <w:tab w:val="left" w:pos="284"/>
        </w:tabs>
      </w:pPr>
      <w:r>
        <w:tab/>
        <w:t>CECIL J. SHARP,</w:t>
      </w:r>
    </w:p>
    <w:p w14:paraId="18A96DD3" w14:textId="77777777" w:rsidR="003E6834" w:rsidRDefault="003E6834" w:rsidP="003E6834">
      <w:pPr>
        <w:tabs>
          <w:tab w:val="left" w:pos="284"/>
        </w:tabs>
      </w:pPr>
      <w:r>
        <w:tab/>
        <w:t>Principal's House, Hampstead Conservatoire, N.W.</w:t>
      </w:r>
    </w:p>
    <w:p w14:paraId="36E6E9C8" w14:textId="77777777" w:rsidR="003E6834" w:rsidRDefault="003E6834" w:rsidP="003E6834">
      <w:pPr>
        <w:tabs>
          <w:tab w:val="left" w:pos="284"/>
        </w:tabs>
      </w:pPr>
      <w:r>
        <w:tab/>
        <w:t>Musician</w:t>
      </w:r>
    </w:p>
    <w:p w14:paraId="53A364FD" w14:textId="77777777" w:rsidR="003E6834" w:rsidRDefault="003E6834" w:rsidP="003E6834">
      <w:pPr>
        <w:tabs>
          <w:tab w:val="left" w:pos="284"/>
        </w:tabs>
      </w:pPr>
    </w:p>
    <w:p w14:paraId="3E6614C1" w14:textId="77777777" w:rsidR="003E6834" w:rsidRDefault="003E6834" w:rsidP="003E6834">
      <w:pPr>
        <w:tabs>
          <w:tab w:val="left" w:pos="284"/>
        </w:tabs>
      </w:pPr>
      <w:r>
        <w:tab/>
        <w:t>ALICE MULLINS,</w:t>
      </w:r>
    </w:p>
    <w:p w14:paraId="6D36F798" w14:textId="77777777" w:rsidR="003E6834" w:rsidRDefault="003E6834" w:rsidP="003E6834">
      <w:pPr>
        <w:tabs>
          <w:tab w:val="left" w:pos="284"/>
        </w:tabs>
      </w:pPr>
      <w:r>
        <w:tab/>
        <w:t>24, Greville Road, St. John's Wood, N.W.</w:t>
      </w:r>
    </w:p>
    <w:p w14:paraId="70C566FF" w14:textId="77777777" w:rsidR="003E6834" w:rsidRDefault="003E6834" w:rsidP="003E6834">
      <w:pPr>
        <w:tabs>
          <w:tab w:val="left" w:pos="284"/>
        </w:tabs>
      </w:pPr>
      <w:r>
        <w:tab/>
        <w:t>Wife of E. Roscoe Mullins</w:t>
      </w:r>
    </w:p>
    <w:p w14:paraId="600D2A50" w14:textId="77777777" w:rsidR="003E6834" w:rsidRDefault="003E6834" w:rsidP="003E6834">
      <w:pPr>
        <w:tabs>
          <w:tab w:val="left" w:pos="284"/>
        </w:tabs>
      </w:pPr>
    </w:p>
    <w:p w14:paraId="741D2BA1" w14:textId="77777777" w:rsidR="003E6834" w:rsidRDefault="003E6834" w:rsidP="003E6834">
      <w:pPr>
        <w:tabs>
          <w:tab w:val="left" w:pos="284"/>
        </w:tabs>
      </w:pPr>
      <w:r>
        <w:tab/>
        <w:t>HAMO THORNYCROFT, R.A.,</w:t>
      </w:r>
    </w:p>
    <w:p w14:paraId="1E1FC743" w14:textId="77777777" w:rsidR="003E6834" w:rsidRDefault="003E6834" w:rsidP="003E6834">
      <w:pPr>
        <w:tabs>
          <w:tab w:val="left" w:pos="284"/>
        </w:tabs>
      </w:pPr>
      <w:r>
        <w:tab/>
        <w:t>2a, Melbury Road, W.</w:t>
      </w:r>
    </w:p>
    <w:p w14:paraId="442C0DE9" w14:textId="77777777" w:rsidR="003E6834" w:rsidRDefault="003E6834" w:rsidP="003E6834">
      <w:pPr>
        <w:tabs>
          <w:tab w:val="left" w:pos="284"/>
        </w:tabs>
      </w:pPr>
      <w:r>
        <w:tab/>
        <w:t>Sculptor</w:t>
      </w:r>
    </w:p>
    <w:p w14:paraId="691E82CD" w14:textId="77777777" w:rsidR="003E6834" w:rsidRDefault="003E6834" w:rsidP="003E6834">
      <w:pPr>
        <w:tabs>
          <w:tab w:val="left" w:pos="284"/>
        </w:tabs>
      </w:pPr>
    </w:p>
    <w:p w14:paraId="528CE689" w14:textId="77777777" w:rsidR="003E6834" w:rsidRDefault="003E6834" w:rsidP="003E6834">
      <w:pPr>
        <w:tabs>
          <w:tab w:val="left" w:pos="284"/>
        </w:tabs>
      </w:pPr>
      <w:r>
        <w:tab/>
        <w:t>GERALD C. MABERLY,</w:t>
      </w:r>
    </w:p>
    <w:p w14:paraId="0274FD79" w14:textId="77777777" w:rsidR="003E6834" w:rsidRDefault="003E6834" w:rsidP="003E6834">
      <w:pPr>
        <w:tabs>
          <w:tab w:val="left" w:pos="284"/>
        </w:tabs>
      </w:pPr>
      <w:r>
        <w:tab/>
        <w:t>3, Essex Court, Temple, E.C.</w:t>
      </w:r>
    </w:p>
    <w:p w14:paraId="5D2CCD6B" w14:textId="77777777" w:rsidR="003E6834" w:rsidRDefault="003E6834" w:rsidP="003E6834">
      <w:pPr>
        <w:tabs>
          <w:tab w:val="left" w:pos="284"/>
        </w:tabs>
      </w:pPr>
      <w:r>
        <w:tab/>
        <w:t>Barrister-at-Law</w:t>
      </w:r>
    </w:p>
    <w:p w14:paraId="1AD16023" w14:textId="77777777" w:rsidR="003E6834" w:rsidRDefault="003E6834" w:rsidP="003E6834">
      <w:pPr>
        <w:tabs>
          <w:tab w:val="left" w:pos="284"/>
        </w:tabs>
      </w:pPr>
    </w:p>
    <w:p w14:paraId="6D61D629" w14:textId="77777777" w:rsidR="003E6834" w:rsidRDefault="003E6834" w:rsidP="003E6834">
      <w:pPr>
        <w:tabs>
          <w:tab w:val="left" w:pos="284"/>
        </w:tabs>
      </w:pPr>
      <w:r>
        <w:tab/>
        <w:t>ISABEL WHITE WALLIS</w:t>
      </w:r>
    </w:p>
    <w:p w14:paraId="5D61CC9E" w14:textId="77777777" w:rsidR="003E6834" w:rsidRDefault="003E6834" w:rsidP="003E6834">
      <w:pPr>
        <w:tabs>
          <w:tab w:val="left" w:pos="284"/>
        </w:tabs>
      </w:pPr>
      <w:r>
        <w:tab/>
        <w:t>76, Carlton Hill, N.W.</w:t>
      </w:r>
    </w:p>
    <w:p w14:paraId="0BF3AEA1" w14:textId="77777777" w:rsidR="003E6834" w:rsidRDefault="003E6834" w:rsidP="003E6834">
      <w:pPr>
        <w:tabs>
          <w:tab w:val="left" w:pos="284"/>
        </w:tabs>
      </w:pPr>
      <w:r>
        <w:tab/>
        <w:t>Wife of E. White Wallis</w:t>
      </w:r>
    </w:p>
    <w:p w14:paraId="1E7F192D" w14:textId="77777777" w:rsidR="003E6834" w:rsidRDefault="003E6834" w:rsidP="003E6834">
      <w:pPr>
        <w:tabs>
          <w:tab w:val="left" w:pos="284"/>
        </w:tabs>
      </w:pPr>
    </w:p>
    <w:p w14:paraId="0CF5A027" w14:textId="77777777" w:rsidR="003E6834" w:rsidRDefault="003E6834" w:rsidP="003E6834">
      <w:pPr>
        <w:tabs>
          <w:tab w:val="left" w:pos="284"/>
        </w:tabs>
      </w:pPr>
      <w:r>
        <w:tab/>
        <w:t>J. GODFREY HICKSON</w:t>
      </w:r>
    </w:p>
    <w:p w14:paraId="460DB29D" w14:textId="77777777" w:rsidR="003E6834" w:rsidRDefault="003E6834" w:rsidP="003E6834">
      <w:pPr>
        <w:tabs>
          <w:tab w:val="left" w:pos="284"/>
        </w:tabs>
      </w:pPr>
      <w:r>
        <w:tab/>
        <w:t>52, New Broad Street, London, E.C.</w:t>
      </w:r>
    </w:p>
    <w:p w14:paraId="1689FE97" w14:textId="77777777" w:rsidR="003E6834" w:rsidRDefault="003E6834" w:rsidP="003E6834">
      <w:pPr>
        <w:tabs>
          <w:tab w:val="left" w:pos="284"/>
        </w:tabs>
      </w:pPr>
      <w:r>
        <w:tab/>
        <w:t>Solicitor</w:t>
      </w:r>
    </w:p>
    <w:p w14:paraId="46F89A42" w14:textId="77777777" w:rsidR="003E6834" w:rsidRDefault="003E6834" w:rsidP="003E6834">
      <w:pPr>
        <w:tabs>
          <w:tab w:val="left" w:pos="284"/>
        </w:tabs>
      </w:pPr>
      <w:r>
        <w:t>____________________________________________________________________</w:t>
      </w:r>
    </w:p>
    <w:p w14:paraId="4A42A0AE" w14:textId="77777777" w:rsidR="003E6834" w:rsidRDefault="003E6834" w:rsidP="003E6834">
      <w:pPr>
        <w:tabs>
          <w:tab w:val="left" w:pos="284"/>
        </w:tabs>
      </w:pPr>
    </w:p>
    <w:p w14:paraId="791B10B8" w14:textId="77777777" w:rsidR="003E6834" w:rsidRDefault="003E6834" w:rsidP="003E6834">
      <w:pPr>
        <w:tabs>
          <w:tab w:val="left" w:pos="284"/>
        </w:tabs>
      </w:pPr>
      <w:r>
        <w:tab/>
        <w:t>Dated this 15th day of June, 1898.</w:t>
      </w:r>
    </w:p>
    <w:p w14:paraId="1E5D570F" w14:textId="77777777" w:rsidR="003E6834" w:rsidRDefault="003E6834" w:rsidP="003E6834">
      <w:pPr>
        <w:tabs>
          <w:tab w:val="left" w:pos="284"/>
        </w:tabs>
      </w:pPr>
      <w:r>
        <w:tab/>
        <w:t>Witness to the above signatures,</w:t>
      </w:r>
    </w:p>
    <w:p w14:paraId="7DE1A9CB" w14:textId="77777777" w:rsidR="003E6834" w:rsidRDefault="003E6834" w:rsidP="003E6834">
      <w:pPr>
        <w:tabs>
          <w:tab w:val="left" w:pos="284"/>
        </w:tabs>
        <w:spacing w:line="360" w:lineRule="atLeast"/>
      </w:pPr>
      <w:r>
        <w:tab/>
        <w:t>CHAS. A. PRINGUER</w:t>
      </w:r>
    </w:p>
    <w:p w14:paraId="553BDEA9" w14:textId="77777777" w:rsidR="003E6834" w:rsidRDefault="003E6834" w:rsidP="003E6834">
      <w:pPr>
        <w:tabs>
          <w:tab w:val="left" w:pos="284"/>
        </w:tabs>
      </w:pPr>
      <w:r>
        <w:tab/>
        <w:t>Clerk to Hickson &amp; Moir</w:t>
      </w:r>
    </w:p>
    <w:p w14:paraId="74D9D46E" w14:textId="77777777" w:rsidR="003E6834" w:rsidRDefault="003E6834" w:rsidP="003E6834">
      <w:pPr>
        <w:tabs>
          <w:tab w:val="left" w:pos="284"/>
        </w:tabs>
      </w:pPr>
      <w:r>
        <w:tab/>
        <w:t>52, New Broad Street, London, E.C.</w:t>
      </w:r>
    </w:p>
    <w:p w14:paraId="63B77466" w14:textId="23C559EA" w:rsidR="003E6834" w:rsidRDefault="003E6834" w:rsidP="003E6834">
      <w:pPr>
        <w:tabs>
          <w:tab w:val="left" w:pos="284"/>
        </w:tabs>
      </w:pPr>
      <w:r>
        <w:tab/>
        <w:t>Solicitors.”</w:t>
      </w:r>
    </w:p>
    <w:p w14:paraId="5547C242" w14:textId="77777777" w:rsidR="003E6834" w:rsidRPr="00401C7C" w:rsidRDefault="003E6834" w:rsidP="0048466B">
      <w:pPr>
        <w:pStyle w:val="PlainText"/>
        <w:spacing w:before="120" w:after="120" w:line="276" w:lineRule="auto"/>
        <w:rPr>
          <w:rFonts w:ascii="Arial" w:hAnsi="Arial" w:cs="Arial"/>
          <w:sz w:val="22"/>
          <w:szCs w:val="22"/>
        </w:rPr>
      </w:pPr>
    </w:p>
    <w:sectPr w:rsidR="003E6834" w:rsidRPr="00401C7C" w:rsidSect="00CE7F31">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78" w:footer="576"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04CD" w14:textId="77777777" w:rsidR="00843281" w:rsidRDefault="00843281">
      <w:r>
        <w:separator/>
      </w:r>
    </w:p>
  </w:endnote>
  <w:endnote w:type="continuationSeparator" w:id="0">
    <w:p w14:paraId="4DFE90CC" w14:textId="77777777" w:rsidR="00843281" w:rsidRDefault="0084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C156" w14:textId="77777777" w:rsidR="002A1A35" w:rsidRDefault="002A1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C3D0" w14:textId="77777777" w:rsidR="00743B60" w:rsidRDefault="00743B60">
    <w:pPr>
      <w:pStyle w:val="Footer"/>
    </w:pPr>
    <w:r>
      <w:tab/>
      <w:t xml:space="preserve">- </w:t>
    </w:r>
    <w:r>
      <w:fldChar w:fldCharType="begin"/>
    </w:r>
    <w:r>
      <w:instrText xml:space="preserve"> PAGE </w:instrText>
    </w:r>
    <w:r>
      <w:fldChar w:fldCharType="separate"/>
    </w:r>
    <w:r w:rsidR="00B22974">
      <w:rPr>
        <w:noProof/>
      </w:rPr>
      <w:t>31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1588" w14:textId="77777777" w:rsidR="002A1A35" w:rsidRDefault="002A1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91BD" w14:textId="77777777" w:rsidR="00843281" w:rsidRDefault="00843281">
      <w:r>
        <w:separator/>
      </w:r>
    </w:p>
  </w:footnote>
  <w:footnote w:type="continuationSeparator" w:id="0">
    <w:p w14:paraId="3478A366" w14:textId="77777777" w:rsidR="00843281" w:rsidRDefault="0084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B0F2" w14:textId="77777777" w:rsidR="002A1A35" w:rsidRDefault="002A1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8233" w14:textId="77777777" w:rsidR="00794A40" w:rsidRPr="00512137" w:rsidRDefault="00794A40" w:rsidP="00794A40">
    <w:pPr>
      <w:pStyle w:val="Header"/>
      <w:jc w:val="right"/>
      <w:rPr>
        <w:ins w:id="171" w:author="Caroline Armstrong" w:date="2024-11-29T14:33:00Z"/>
        <w:b/>
        <w:bCs/>
      </w:rPr>
    </w:pPr>
    <w:ins w:id="172" w:author="Caroline Armstrong" w:date="2024-11-29T14:33:00Z">
      <w:r w:rsidRPr="00512137">
        <w:rPr>
          <w:b/>
          <w:bCs/>
        </w:rPr>
        <w:t>Annex 2</w:t>
      </w:r>
      <w:r>
        <w:rPr>
          <w:b/>
          <w:bCs/>
        </w:rPr>
        <w:t>B</w:t>
      </w:r>
    </w:ins>
  </w:p>
  <w:p w14:paraId="53DA926C" w14:textId="77777777" w:rsidR="00794A40" w:rsidRDefault="00794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C873" w14:textId="622BAEE0" w:rsidR="00743B60" w:rsidRPr="005E6949" w:rsidRDefault="00F628D2" w:rsidP="005E6949">
    <w:pPr>
      <w:pStyle w:val="Header"/>
      <w:jc w:val="right"/>
      <w:rPr>
        <w:b/>
        <w:bCs/>
      </w:rPr>
    </w:pPr>
    <w:r w:rsidRPr="005E6949">
      <w:rPr>
        <w:b/>
        <w:bCs/>
      </w:rPr>
      <w:t xml:space="preserve">Annex </w:t>
    </w:r>
    <w:r w:rsidR="00FA0810" w:rsidRPr="005E6949">
      <w:rPr>
        <w:b/>
        <w:bCs/>
      </w:rPr>
      <w:t>2</w:t>
    </w:r>
    <w:r w:rsidR="00794A40">
      <w:rPr>
        <w:b/>
        <w:bCs/>
      </w:rPr>
      <w:t>B</w:t>
    </w:r>
  </w:p>
  <w:p w14:paraId="4D55C8EE" w14:textId="77777777" w:rsidR="00743B60" w:rsidRDefault="00743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7E4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07EDE"/>
    <w:multiLevelType w:val="hybridMultilevel"/>
    <w:tmpl w:val="7AC69014"/>
    <w:lvl w:ilvl="0" w:tplc="B2C0161C">
      <w:start w:val="2"/>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2" w15:restartNumberingAfterBreak="0">
    <w:nsid w:val="023E2DA0"/>
    <w:multiLevelType w:val="hybridMultilevel"/>
    <w:tmpl w:val="55E22D0E"/>
    <w:lvl w:ilvl="0" w:tplc="E21CFA64">
      <w:start w:val="9"/>
      <w:numFmt w:val="lowerLetter"/>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15:restartNumberingAfterBreak="0">
    <w:nsid w:val="049740FF"/>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4A71ED7"/>
    <w:multiLevelType w:val="multilevel"/>
    <w:tmpl w:val="B36CE516"/>
    <w:lvl w:ilvl="0">
      <w:start w:val="6"/>
      <w:numFmt w:val="decimal"/>
      <w:lvlText w:val="%1"/>
      <w:lvlJc w:val="left"/>
      <w:pPr>
        <w:ind w:left="460" w:hanging="46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63C4936"/>
    <w:multiLevelType w:val="multilevel"/>
    <w:tmpl w:val="D0BC3ADE"/>
    <w:lvl w:ilvl="0">
      <w:start w:val="6"/>
      <w:numFmt w:val="decimal"/>
      <w:lvlText w:val="%1"/>
      <w:lvlJc w:val="left"/>
      <w:pPr>
        <w:ind w:left="640" w:hanging="640"/>
      </w:pPr>
      <w:rPr>
        <w:rFonts w:hint="default"/>
        <w:color w:val="231F20"/>
      </w:rPr>
    </w:lvl>
    <w:lvl w:ilvl="1">
      <w:start w:val="13"/>
      <w:numFmt w:val="decimal"/>
      <w:lvlText w:val="%1.%2"/>
      <w:lvlJc w:val="left"/>
      <w:pPr>
        <w:ind w:left="1145" w:hanging="720"/>
      </w:pPr>
      <w:rPr>
        <w:rFonts w:hint="default"/>
        <w:color w:val="231F20"/>
      </w:rPr>
    </w:lvl>
    <w:lvl w:ilvl="2">
      <w:start w:val="2"/>
      <w:numFmt w:val="decimal"/>
      <w:lvlText w:val="%1.%2.%3"/>
      <w:lvlJc w:val="left"/>
      <w:pPr>
        <w:ind w:left="1570" w:hanging="720"/>
      </w:pPr>
      <w:rPr>
        <w:rFonts w:hint="default"/>
        <w:color w:val="231F20"/>
      </w:rPr>
    </w:lvl>
    <w:lvl w:ilvl="3">
      <w:start w:val="1"/>
      <w:numFmt w:val="decimal"/>
      <w:lvlText w:val="%1.%2.%3.%4"/>
      <w:lvlJc w:val="left"/>
      <w:pPr>
        <w:ind w:left="2355" w:hanging="1080"/>
      </w:pPr>
      <w:rPr>
        <w:rFonts w:hint="default"/>
        <w:color w:val="231F20"/>
      </w:rPr>
    </w:lvl>
    <w:lvl w:ilvl="4">
      <w:start w:val="1"/>
      <w:numFmt w:val="decimal"/>
      <w:lvlText w:val="%1.%2.%3.%4.%5"/>
      <w:lvlJc w:val="left"/>
      <w:pPr>
        <w:ind w:left="3140" w:hanging="1440"/>
      </w:pPr>
      <w:rPr>
        <w:rFonts w:hint="default"/>
        <w:color w:val="231F20"/>
      </w:rPr>
    </w:lvl>
    <w:lvl w:ilvl="5">
      <w:start w:val="1"/>
      <w:numFmt w:val="decimal"/>
      <w:lvlText w:val="%1.%2.%3.%4.%5.%6"/>
      <w:lvlJc w:val="left"/>
      <w:pPr>
        <w:ind w:left="3565" w:hanging="1440"/>
      </w:pPr>
      <w:rPr>
        <w:rFonts w:hint="default"/>
        <w:color w:val="231F20"/>
      </w:rPr>
    </w:lvl>
    <w:lvl w:ilvl="6">
      <w:start w:val="1"/>
      <w:numFmt w:val="decimal"/>
      <w:lvlText w:val="%1.%2.%3.%4.%5.%6.%7"/>
      <w:lvlJc w:val="left"/>
      <w:pPr>
        <w:ind w:left="4350" w:hanging="1800"/>
      </w:pPr>
      <w:rPr>
        <w:rFonts w:hint="default"/>
        <w:color w:val="231F20"/>
      </w:rPr>
    </w:lvl>
    <w:lvl w:ilvl="7">
      <w:start w:val="1"/>
      <w:numFmt w:val="decimal"/>
      <w:lvlText w:val="%1.%2.%3.%4.%5.%6.%7.%8"/>
      <w:lvlJc w:val="left"/>
      <w:pPr>
        <w:ind w:left="5135" w:hanging="2160"/>
      </w:pPr>
      <w:rPr>
        <w:rFonts w:hint="default"/>
        <w:color w:val="231F20"/>
      </w:rPr>
    </w:lvl>
    <w:lvl w:ilvl="8">
      <w:start w:val="1"/>
      <w:numFmt w:val="decimal"/>
      <w:lvlText w:val="%1.%2.%3.%4.%5.%6.%7.%8.%9"/>
      <w:lvlJc w:val="left"/>
      <w:pPr>
        <w:ind w:left="5560" w:hanging="2160"/>
      </w:pPr>
      <w:rPr>
        <w:rFonts w:hint="default"/>
        <w:color w:val="231F20"/>
      </w:rPr>
    </w:lvl>
  </w:abstractNum>
  <w:abstractNum w:abstractNumId="6" w15:restartNumberingAfterBreak="0">
    <w:nsid w:val="06830191"/>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851"/>
        </w:tabs>
        <w:ind w:left="851"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A964930"/>
    <w:multiLevelType w:val="hybridMultilevel"/>
    <w:tmpl w:val="F7ECCFAA"/>
    <w:lvl w:ilvl="0" w:tplc="1BD652C0">
      <w:start w:val="1"/>
      <w:numFmt w:val="lowerLetter"/>
      <w:lvlText w:val="(%1)"/>
      <w:lvlJc w:val="left"/>
      <w:pPr>
        <w:ind w:left="1089" w:hanging="38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BBD74D8"/>
    <w:multiLevelType w:val="multilevel"/>
    <w:tmpl w:val="D0BC3ADE"/>
    <w:lvl w:ilvl="0">
      <w:start w:val="6"/>
      <w:numFmt w:val="decimal"/>
      <w:lvlText w:val="%1"/>
      <w:lvlJc w:val="left"/>
      <w:pPr>
        <w:ind w:left="640" w:hanging="640"/>
      </w:pPr>
      <w:rPr>
        <w:rFonts w:hint="default"/>
        <w:color w:val="231F20"/>
      </w:rPr>
    </w:lvl>
    <w:lvl w:ilvl="1">
      <w:start w:val="13"/>
      <w:numFmt w:val="decimal"/>
      <w:lvlText w:val="%1.%2"/>
      <w:lvlJc w:val="left"/>
      <w:pPr>
        <w:ind w:left="1145" w:hanging="720"/>
      </w:pPr>
      <w:rPr>
        <w:rFonts w:hint="default"/>
        <w:color w:val="231F20"/>
      </w:rPr>
    </w:lvl>
    <w:lvl w:ilvl="2">
      <w:start w:val="2"/>
      <w:numFmt w:val="decimal"/>
      <w:lvlText w:val="%1.%2.%3"/>
      <w:lvlJc w:val="left"/>
      <w:pPr>
        <w:ind w:left="1570" w:hanging="720"/>
      </w:pPr>
      <w:rPr>
        <w:rFonts w:hint="default"/>
        <w:color w:val="231F20"/>
      </w:rPr>
    </w:lvl>
    <w:lvl w:ilvl="3">
      <w:start w:val="1"/>
      <w:numFmt w:val="decimal"/>
      <w:lvlText w:val="%1.%2.%3.%4"/>
      <w:lvlJc w:val="left"/>
      <w:pPr>
        <w:ind w:left="2355" w:hanging="1080"/>
      </w:pPr>
      <w:rPr>
        <w:rFonts w:hint="default"/>
        <w:color w:val="231F20"/>
      </w:rPr>
    </w:lvl>
    <w:lvl w:ilvl="4">
      <w:start w:val="1"/>
      <w:numFmt w:val="decimal"/>
      <w:lvlText w:val="%1.%2.%3.%4.%5"/>
      <w:lvlJc w:val="left"/>
      <w:pPr>
        <w:ind w:left="3140" w:hanging="1440"/>
      </w:pPr>
      <w:rPr>
        <w:rFonts w:hint="default"/>
        <w:color w:val="231F20"/>
      </w:rPr>
    </w:lvl>
    <w:lvl w:ilvl="5">
      <w:start w:val="1"/>
      <w:numFmt w:val="decimal"/>
      <w:lvlText w:val="%1.%2.%3.%4.%5.%6"/>
      <w:lvlJc w:val="left"/>
      <w:pPr>
        <w:ind w:left="3565" w:hanging="1440"/>
      </w:pPr>
      <w:rPr>
        <w:rFonts w:hint="default"/>
        <w:color w:val="231F20"/>
      </w:rPr>
    </w:lvl>
    <w:lvl w:ilvl="6">
      <w:start w:val="1"/>
      <w:numFmt w:val="decimal"/>
      <w:lvlText w:val="%1.%2.%3.%4.%5.%6.%7"/>
      <w:lvlJc w:val="left"/>
      <w:pPr>
        <w:ind w:left="4350" w:hanging="1800"/>
      </w:pPr>
      <w:rPr>
        <w:rFonts w:hint="default"/>
        <w:color w:val="231F20"/>
      </w:rPr>
    </w:lvl>
    <w:lvl w:ilvl="7">
      <w:start w:val="1"/>
      <w:numFmt w:val="decimal"/>
      <w:lvlText w:val="%1.%2.%3.%4.%5.%6.%7.%8"/>
      <w:lvlJc w:val="left"/>
      <w:pPr>
        <w:ind w:left="5135" w:hanging="2160"/>
      </w:pPr>
      <w:rPr>
        <w:rFonts w:hint="default"/>
        <w:color w:val="231F20"/>
      </w:rPr>
    </w:lvl>
    <w:lvl w:ilvl="8">
      <w:start w:val="1"/>
      <w:numFmt w:val="decimal"/>
      <w:lvlText w:val="%1.%2.%3.%4.%5.%6.%7.%8.%9"/>
      <w:lvlJc w:val="left"/>
      <w:pPr>
        <w:ind w:left="5560" w:hanging="2160"/>
      </w:pPr>
      <w:rPr>
        <w:rFonts w:hint="default"/>
        <w:color w:val="231F20"/>
      </w:rPr>
    </w:lvl>
  </w:abstractNum>
  <w:abstractNum w:abstractNumId="9" w15:restartNumberingAfterBreak="0">
    <w:nsid w:val="10605B1A"/>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59475D6"/>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6197290"/>
    <w:multiLevelType w:val="hybridMultilevel"/>
    <w:tmpl w:val="10CCA13A"/>
    <w:lvl w:ilvl="0" w:tplc="0409000F">
      <w:start w:val="1"/>
      <w:numFmt w:val="decimal"/>
      <w:lvlText w:val="%1."/>
      <w:lvlJc w:val="left"/>
      <w:pPr>
        <w:tabs>
          <w:tab w:val="num" w:pos="720"/>
        </w:tabs>
        <w:ind w:left="720" w:hanging="360"/>
      </w:pPr>
    </w:lvl>
    <w:lvl w:ilvl="1" w:tplc="D9FE6B10">
      <w:start w:val="1"/>
      <w:numFmt w:val="upp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44742"/>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71D4F93"/>
    <w:multiLevelType w:val="multilevel"/>
    <w:tmpl w:val="0CD8FD06"/>
    <w:lvl w:ilvl="0">
      <w:start w:val="9"/>
      <w:numFmt w:val="decimal"/>
      <w:lvlText w:val="%1"/>
      <w:lvlJc w:val="left"/>
      <w:pPr>
        <w:ind w:left="360" w:hanging="360"/>
      </w:pPr>
      <w:rPr>
        <w:rFonts w:hint="default"/>
        <w:u w:val="single"/>
      </w:rPr>
    </w:lvl>
    <w:lvl w:ilvl="1">
      <w:start w:val="1"/>
      <w:numFmt w:val="decimal"/>
      <w:lvlText w:val="%1.%2"/>
      <w:lvlJc w:val="left"/>
      <w:pPr>
        <w:ind w:left="1145" w:hanging="720"/>
      </w:pPr>
      <w:rPr>
        <w:rFonts w:hint="default"/>
        <w:u w:val="single"/>
      </w:rPr>
    </w:lvl>
    <w:lvl w:ilvl="2">
      <w:start w:val="1"/>
      <w:numFmt w:val="decimal"/>
      <w:lvlText w:val="%1.%2.%3"/>
      <w:lvlJc w:val="left"/>
      <w:pPr>
        <w:ind w:left="1570" w:hanging="720"/>
      </w:pPr>
      <w:rPr>
        <w:rFonts w:hint="default"/>
        <w:u w:val="single"/>
      </w:rPr>
    </w:lvl>
    <w:lvl w:ilvl="3">
      <w:start w:val="1"/>
      <w:numFmt w:val="upperLetter"/>
      <w:lvlText w:val="(%4)"/>
      <w:lvlJc w:val="left"/>
      <w:pPr>
        <w:ind w:left="2355" w:hanging="1080"/>
      </w:pPr>
      <w:rPr>
        <w:rFonts w:ascii="Verdana" w:eastAsia="Times New Roman" w:hAnsi="Verdana" w:cs="Times New Roman"/>
        <w:u w:val="single"/>
      </w:rPr>
    </w:lvl>
    <w:lvl w:ilvl="4">
      <w:start w:val="1"/>
      <w:numFmt w:val="decimal"/>
      <w:lvlText w:val="%1.%2.%3.%4.%5"/>
      <w:lvlJc w:val="left"/>
      <w:pPr>
        <w:ind w:left="3140" w:hanging="1440"/>
      </w:pPr>
      <w:rPr>
        <w:rFonts w:hint="default"/>
        <w:u w:val="single"/>
      </w:rPr>
    </w:lvl>
    <w:lvl w:ilvl="5">
      <w:start w:val="1"/>
      <w:numFmt w:val="decimal"/>
      <w:lvlText w:val="%1.%2.%3.%4.%5.%6"/>
      <w:lvlJc w:val="left"/>
      <w:pPr>
        <w:ind w:left="3565" w:hanging="1440"/>
      </w:pPr>
      <w:rPr>
        <w:rFonts w:hint="default"/>
        <w:u w:val="single"/>
      </w:rPr>
    </w:lvl>
    <w:lvl w:ilvl="6">
      <w:start w:val="1"/>
      <w:numFmt w:val="decimal"/>
      <w:lvlText w:val="%1.%2.%3.%4.%5.%6.%7"/>
      <w:lvlJc w:val="left"/>
      <w:pPr>
        <w:ind w:left="4350" w:hanging="1800"/>
      </w:pPr>
      <w:rPr>
        <w:rFonts w:hint="default"/>
        <w:u w:val="single"/>
      </w:rPr>
    </w:lvl>
    <w:lvl w:ilvl="7">
      <w:start w:val="1"/>
      <w:numFmt w:val="decimal"/>
      <w:lvlText w:val="%1.%2.%3.%4.%5.%6.%7.%8"/>
      <w:lvlJc w:val="left"/>
      <w:pPr>
        <w:ind w:left="5135" w:hanging="2160"/>
      </w:pPr>
      <w:rPr>
        <w:rFonts w:hint="default"/>
        <w:u w:val="single"/>
      </w:rPr>
    </w:lvl>
    <w:lvl w:ilvl="8">
      <w:start w:val="1"/>
      <w:numFmt w:val="decimal"/>
      <w:lvlText w:val="%1.%2.%3.%4.%5.%6.%7.%8.%9"/>
      <w:lvlJc w:val="left"/>
      <w:pPr>
        <w:ind w:left="5560" w:hanging="2160"/>
      </w:pPr>
      <w:rPr>
        <w:rFonts w:hint="default"/>
        <w:u w:val="single"/>
      </w:rPr>
    </w:lvl>
  </w:abstractNum>
  <w:abstractNum w:abstractNumId="14" w15:restartNumberingAfterBreak="0">
    <w:nsid w:val="2AE54E63"/>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C127314"/>
    <w:multiLevelType w:val="hybridMultilevel"/>
    <w:tmpl w:val="B178BDE6"/>
    <w:lvl w:ilvl="0" w:tplc="F9EC554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32411A1A"/>
    <w:multiLevelType w:val="multilevel"/>
    <w:tmpl w:val="FD789582"/>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000000" w:themeColor="text1"/>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AD21E6"/>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9D42FB9"/>
    <w:multiLevelType w:val="multilevel"/>
    <w:tmpl w:val="2C3EBAF0"/>
    <w:lvl w:ilvl="0">
      <w:start w:val="6"/>
      <w:numFmt w:val="decimal"/>
      <w:lvlText w:val="%1"/>
      <w:lvlJc w:val="left"/>
      <w:pPr>
        <w:ind w:left="460" w:hanging="46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E88388E"/>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FDB7DE9"/>
    <w:multiLevelType w:val="multilevel"/>
    <w:tmpl w:val="09289B90"/>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b w:val="0"/>
        <w:i w:val="0"/>
        <w:color w:val="000000" w:themeColor="text1"/>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636"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EC7163"/>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46266AF1"/>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B8E4609"/>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851"/>
        </w:tabs>
        <w:ind w:left="851"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BB17D67"/>
    <w:multiLevelType w:val="multilevel"/>
    <w:tmpl w:val="6FEAEAFC"/>
    <w:lvl w:ilvl="0">
      <w:start w:val="6"/>
      <w:numFmt w:val="decimal"/>
      <w:lvlText w:val="%1"/>
      <w:lvlJc w:val="left"/>
      <w:pPr>
        <w:ind w:left="640" w:hanging="640"/>
      </w:pPr>
      <w:rPr>
        <w:rFonts w:hint="default"/>
        <w:color w:val="231F20"/>
      </w:rPr>
    </w:lvl>
    <w:lvl w:ilvl="1">
      <w:start w:val="13"/>
      <w:numFmt w:val="decimal"/>
      <w:lvlText w:val="%1.%2"/>
      <w:lvlJc w:val="left"/>
      <w:pPr>
        <w:ind w:left="1485" w:hanging="720"/>
      </w:pPr>
      <w:rPr>
        <w:rFonts w:hint="default"/>
        <w:color w:val="231F20"/>
      </w:rPr>
    </w:lvl>
    <w:lvl w:ilvl="2">
      <w:start w:val="2"/>
      <w:numFmt w:val="decimal"/>
      <w:lvlText w:val="%1.%2.%3"/>
      <w:lvlJc w:val="left"/>
      <w:pPr>
        <w:ind w:left="2250" w:hanging="720"/>
      </w:pPr>
      <w:rPr>
        <w:rFonts w:hint="default"/>
        <w:color w:val="231F20"/>
      </w:rPr>
    </w:lvl>
    <w:lvl w:ilvl="3">
      <w:start w:val="1"/>
      <w:numFmt w:val="decimal"/>
      <w:lvlText w:val="%1.%2.%3.%4"/>
      <w:lvlJc w:val="left"/>
      <w:pPr>
        <w:ind w:left="3375" w:hanging="1080"/>
      </w:pPr>
      <w:rPr>
        <w:rFonts w:hint="default"/>
        <w:color w:val="231F20"/>
      </w:rPr>
    </w:lvl>
    <w:lvl w:ilvl="4">
      <w:start w:val="1"/>
      <w:numFmt w:val="decimal"/>
      <w:lvlText w:val="%1.%2.%3.%4.%5"/>
      <w:lvlJc w:val="left"/>
      <w:pPr>
        <w:ind w:left="4500" w:hanging="1440"/>
      </w:pPr>
      <w:rPr>
        <w:rFonts w:hint="default"/>
        <w:color w:val="231F20"/>
      </w:rPr>
    </w:lvl>
    <w:lvl w:ilvl="5">
      <w:start w:val="1"/>
      <w:numFmt w:val="decimal"/>
      <w:lvlText w:val="%1.%2.%3.%4.%5.%6"/>
      <w:lvlJc w:val="left"/>
      <w:pPr>
        <w:ind w:left="5265" w:hanging="1440"/>
      </w:pPr>
      <w:rPr>
        <w:rFonts w:hint="default"/>
        <w:color w:val="231F20"/>
      </w:rPr>
    </w:lvl>
    <w:lvl w:ilvl="6">
      <w:start w:val="1"/>
      <w:numFmt w:val="decimal"/>
      <w:lvlText w:val="%1.%2.%3.%4.%5.%6.%7"/>
      <w:lvlJc w:val="left"/>
      <w:pPr>
        <w:ind w:left="6390" w:hanging="1800"/>
      </w:pPr>
      <w:rPr>
        <w:rFonts w:hint="default"/>
        <w:color w:val="231F20"/>
      </w:rPr>
    </w:lvl>
    <w:lvl w:ilvl="7">
      <w:start w:val="1"/>
      <w:numFmt w:val="decimal"/>
      <w:lvlText w:val="%1.%2.%3.%4.%5.%6.%7.%8"/>
      <w:lvlJc w:val="left"/>
      <w:pPr>
        <w:ind w:left="7515" w:hanging="2160"/>
      </w:pPr>
      <w:rPr>
        <w:rFonts w:hint="default"/>
        <w:color w:val="231F20"/>
      </w:rPr>
    </w:lvl>
    <w:lvl w:ilvl="8">
      <w:start w:val="1"/>
      <w:numFmt w:val="decimal"/>
      <w:lvlText w:val="%1.%2.%3.%4.%5.%6.%7.%8.%9"/>
      <w:lvlJc w:val="left"/>
      <w:pPr>
        <w:ind w:left="8280" w:hanging="2160"/>
      </w:pPr>
      <w:rPr>
        <w:rFonts w:hint="default"/>
        <w:color w:val="231F20"/>
      </w:rPr>
    </w:lvl>
  </w:abstractNum>
  <w:abstractNum w:abstractNumId="25" w15:restartNumberingAfterBreak="0">
    <w:nsid w:val="4CCF5AF3"/>
    <w:multiLevelType w:val="hybridMultilevel"/>
    <w:tmpl w:val="8BEAFF4C"/>
    <w:lvl w:ilvl="0" w:tplc="50F67AD4">
      <w:start w:val="1"/>
      <w:numFmt w:val="lowerLetter"/>
      <w:lvlText w:val="(%1)"/>
      <w:lvlJc w:val="left"/>
      <w:pPr>
        <w:ind w:left="2224" w:hanging="38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6" w15:restartNumberingAfterBreak="0">
    <w:nsid w:val="4D6011EC"/>
    <w:multiLevelType w:val="multilevel"/>
    <w:tmpl w:val="D0BC3ADE"/>
    <w:lvl w:ilvl="0">
      <w:start w:val="6"/>
      <w:numFmt w:val="decimal"/>
      <w:lvlText w:val="%1"/>
      <w:lvlJc w:val="left"/>
      <w:pPr>
        <w:ind w:left="640" w:hanging="640"/>
      </w:pPr>
      <w:rPr>
        <w:rFonts w:hint="default"/>
        <w:color w:val="231F20"/>
      </w:rPr>
    </w:lvl>
    <w:lvl w:ilvl="1">
      <w:start w:val="13"/>
      <w:numFmt w:val="decimal"/>
      <w:lvlText w:val="%1.%2"/>
      <w:lvlJc w:val="left"/>
      <w:pPr>
        <w:ind w:left="1145" w:hanging="720"/>
      </w:pPr>
      <w:rPr>
        <w:rFonts w:hint="default"/>
        <w:color w:val="231F20"/>
      </w:rPr>
    </w:lvl>
    <w:lvl w:ilvl="2">
      <w:start w:val="2"/>
      <w:numFmt w:val="decimal"/>
      <w:lvlText w:val="%1.%2.%3"/>
      <w:lvlJc w:val="left"/>
      <w:pPr>
        <w:ind w:left="1570" w:hanging="720"/>
      </w:pPr>
      <w:rPr>
        <w:rFonts w:hint="default"/>
        <w:color w:val="231F20"/>
      </w:rPr>
    </w:lvl>
    <w:lvl w:ilvl="3">
      <w:start w:val="1"/>
      <w:numFmt w:val="decimal"/>
      <w:lvlText w:val="%1.%2.%3.%4"/>
      <w:lvlJc w:val="left"/>
      <w:pPr>
        <w:ind w:left="2355" w:hanging="1080"/>
      </w:pPr>
      <w:rPr>
        <w:rFonts w:hint="default"/>
        <w:color w:val="231F20"/>
      </w:rPr>
    </w:lvl>
    <w:lvl w:ilvl="4">
      <w:start w:val="1"/>
      <w:numFmt w:val="decimal"/>
      <w:lvlText w:val="%1.%2.%3.%4.%5"/>
      <w:lvlJc w:val="left"/>
      <w:pPr>
        <w:ind w:left="3140" w:hanging="1440"/>
      </w:pPr>
      <w:rPr>
        <w:rFonts w:hint="default"/>
        <w:color w:val="231F20"/>
      </w:rPr>
    </w:lvl>
    <w:lvl w:ilvl="5">
      <w:start w:val="1"/>
      <w:numFmt w:val="decimal"/>
      <w:lvlText w:val="%1.%2.%3.%4.%5.%6"/>
      <w:lvlJc w:val="left"/>
      <w:pPr>
        <w:ind w:left="3565" w:hanging="1440"/>
      </w:pPr>
      <w:rPr>
        <w:rFonts w:hint="default"/>
        <w:color w:val="231F20"/>
      </w:rPr>
    </w:lvl>
    <w:lvl w:ilvl="6">
      <w:start w:val="1"/>
      <w:numFmt w:val="decimal"/>
      <w:lvlText w:val="%1.%2.%3.%4.%5.%6.%7"/>
      <w:lvlJc w:val="left"/>
      <w:pPr>
        <w:ind w:left="4350" w:hanging="1800"/>
      </w:pPr>
      <w:rPr>
        <w:rFonts w:hint="default"/>
        <w:color w:val="231F20"/>
      </w:rPr>
    </w:lvl>
    <w:lvl w:ilvl="7">
      <w:start w:val="1"/>
      <w:numFmt w:val="decimal"/>
      <w:lvlText w:val="%1.%2.%3.%4.%5.%6.%7.%8"/>
      <w:lvlJc w:val="left"/>
      <w:pPr>
        <w:ind w:left="5135" w:hanging="2160"/>
      </w:pPr>
      <w:rPr>
        <w:rFonts w:hint="default"/>
        <w:color w:val="231F20"/>
      </w:rPr>
    </w:lvl>
    <w:lvl w:ilvl="8">
      <w:start w:val="1"/>
      <w:numFmt w:val="decimal"/>
      <w:lvlText w:val="%1.%2.%3.%4.%5.%6.%7.%8.%9"/>
      <w:lvlJc w:val="left"/>
      <w:pPr>
        <w:ind w:left="5560" w:hanging="2160"/>
      </w:pPr>
      <w:rPr>
        <w:rFonts w:hint="default"/>
        <w:color w:val="231F20"/>
      </w:rPr>
    </w:lvl>
  </w:abstractNum>
  <w:abstractNum w:abstractNumId="27" w15:restartNumberingAfterBreak="0">
    <w:nsid w:val="4F873083"/>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FB349FA"/>
    <w:multiLevelType w:val="multilevel"/>
    <w:tmpl w:val="A1A00BCE"/>
    <w:lvl w:ilvl="0">
      <w:start w:val="1011"/>
      <w:numFmt w:val="decimal"/>
      <w:lvlText w:val="%1"/>
      <w:lvlJc w:val="left"/>
      <w:pPr>
        <w:ind w:left="720" w:hanging="720"/>
      </w:pPr>
      <w:rPr>
        <w:rFonts w:hint="default"/>
      </w:rPr>
    </w:lvl>
    <w:lvl w:ilvl="1">
      <w:start w:val="1"/>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6020" w:hanging="144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10175" w:hanging="2160"/>
      </w:pPr>
      <w:rPr>
        <w:rFonts w:hint="default"/>
      </w:rPr>
    </w:lvl>
    <w:lvl w:ilvl="8">
      <w:start w:val="1"/>
      <w:numFmt w:val="decimal"/>
      <w:lvlText w:val="%1.%2.%3.%4.%5.%6.%7.%8.%9"/>
      <w:lvlJc w:val="left"/>
      <w:pPr>
        <w:ind w:left="11320" w:hanging="2160"/>
      </w:pPr>
      <w:rPr>
        <w:rFonts w:hint="default"/>
      </w:rPr>
    </w:lvl>
  </w:abstractNum>
  <w:abstractNum w:abstractNumId="29" w15:restartNumberingAfterBreak="0">
    <w:nsid w:val="54FB6A16"/>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5C33600A"/>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5FE5149A"/>
    <w:multiLevelType w:val="multilevel"/>
    <w:tmpl w:val="FD789582"/>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b w:val="0"/>
        <w:i w:val="0"/>
        <w:color w:val="000000" w:themeColor="text1"/>
        <w:sz w:val="22"/>
        <w:szCs w:val="22"/>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331BA2"/>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4927951"/>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4B96C75"/>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697162D3"/>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C32135E"/>
    <w:multiLevelType w:val="multilevel"/>
    <w:tmpl w:val="70747716"/>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D62076C"/>
    <w:multiLevelType w:val="multilevel"/>
    <w:tmpl w:val="4EDCAF76"/>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851"/>
        </w:tabs>
        <w:ind w:left="851" w:hanging="709"/>
      </w:pPr>
      <w:rPr>
        <w:rFonts w:ascii="Verdana" w:hAnsi="Verdana" w:hint="default"/>
        <w:b w:val="0"/>
        <w:i w:val="0"/>
        <w:sz w:val="20"/>
        <w:szCs w:val="20"/>
      </w:rPr>
    </w:lvl>
    <w:lvl w:ilvl="2">
      <w:start w:val="1"/>
      <w:numFmt w:val="decimal"/>
      <w:lvlText w:val="%1.%2.%3"/>
      <w:lvlJc w:val="left"/>
      <w:pPr>
        <w:tabs>
          <w:tab w:val="num" w:pos="1418"/>
        </w:tabs>
        <w:ind w:left="1418" w:hanging="709"/>
      </w:pPr>
      <w:rPr>
        <w:rFonts w:ascii="Verdana" w:hAnsi="Verdana" w:hint="default"/>
        <w:b w:val="0"/>
        <w:i w:val="0"/>
        <w:sz w:val="20"/>
        <w:szCs w:val="20"/>
      </w:rPr>
    </w:lvl>
    <w:lvl w:ilvl="3">
      <w:start w:val="1"/>
      <w:numFmt w:val="upperLetter"/>
      <w:lvlText w:val="(%4)"/>
      <w:lvlJc w:val="left"/>
      <w:pPr>
        <w:tabs>
          <w:tab w:val="num" w:pos="2126"/>
        </w:tabs>
        <w:ind w:left="2126" w:hanging="708"/>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FA02AF6"/>
    <w:multiLevelType w:val="hybridMultilevel"/>
    <w:tmpl w:val="44283E6C"/>
    <w:lvl w:ilvl="0" w:tplc="2272F39E">
      <w:start w:val="37"/>
      <w:numFmt w:val="decimal"/>
      <w:lvlText w:val="%1."/>
      <w:lvlJc w:val="left"/>
      <w:pPr>
        <w:tabs>
          <w:tab w:val="num" w:pos="1035"/>
        </w:tabs>
        <w:ind w:left="1035" w:hanging="675"/>
      </w:pPr>
      <w:rPr>
        <w:rFonts w:hint="default"/>
      </w:rPr>
    </w:lvl>
    <w:lvl w:ilvl="1" w:tplc="2D684FF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7956E9"/>
    <w:multiLevelType w:val="multilevel"/>
    <w:tmpl w:val="D2663FB2"/>
    <w:lvl w:ilvl="0">
      <w:start w:val="12"/>
      <w:numFmt w:val="decimal"/>
      <w:lvlText w:val="%1"/>
      <w:lvlJc w:val="left"/>
      <w:pPr>
        <w:ind w:left="560" w:hanging="560"/>
      </w:pPr>
      <w:rPr>
        <w:rFonts w:hint="default"/>
      </w:rPr>
    </w:lvl>
    <w:lvl w:ilvl="1">
      <w:start w:val="1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914A28"/>
    <w:multiLevelType w:val="hybridMultilevel"/>
    <w:tmpl w:val="8BEAFF4C"/>
    <w:lvl w:ilvl="0" w:tplc="50F67AD4">
      <w:start w:val="1"/>
      <w:numFmt w:val="lowerLetter"/>
      <w:lvlText w:val="(%1)"/>
      <w:lvlJc w:val="left"/>
      <w:pPr>
        <w:ind w:left="2224" w:hanging="38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1" w15:restartNumberingAfterBreak="0">
    <w:nsid w:val="77D6315E"/>
    <w:multiLevelType w:val="multilevel"/>
    <w:tmpl w:val="23FC051A"/>
    <w:lvl w:ilvl="0">
      <w:start w:val="6"/>
      <w:numFmt w:val="decimal"/>
      <w:lvlText w:val="%1"/>
      <w:lvlJc w:val="left"/>
      <w:pPr>
        <w:ind w:left="640" w:hanging="640"/>
      </w:pPr>
      <w:rPr>
        <w:rFonts w:hint="default"/>
        <w:color w:val="231F20"/>
      </w:rPr>
    </w:lvl>
    <w:lvl w:ilvl="1">
      <w:start w:val="12"/>
      <w:numFmt w:val="decimal"/>
      <w:lvlText w:val="%1.%2"/>
      <w:lvlJc w:val="left"/>
      <w:pPr>
        <w:ind w:left="1485" w:hanging="720"/>
      </w:pPr>
      <w:rPr>
        <w:rFonts w:hint="default"/>
        <w:color w:val="231F20"/>
      </w:rPr>
    </w:lvl>
    <w:lvl w:ilvl="2">
      <w:start w:val="2"/>
      <w:numFmt w:val="decimal"/>
      <w:lvlText w:val="%1.%2.%3"/>
      <w:lvlJc w:val="left"/>
      <w:pPr>
        <w:ind w:left="2250" w:hanging="720"/>
      </w:pPr>
      <w:rPr>
        <w:rFonts w:hint="default"/>
        <w:color w:val="231F20"/>
      </w:rPr>
    </w:lvl>
    <w:lvl w:ilvl="3">
      <w:start w:val="1"/>
      <w:numFmt w:val="decimal"/>
      <w:lvlText w:val="%1.%2.%3.%4"/>
      <w:lvlJc w:val="left"/>
      <w:pPr>
        <w:ind w:left="3375" w:hanging="1080"/>
      </w:pPr>
      <w:rPr>
        <w:rFonts w:hint="default"/>
        <w:color w:val="231F20"/>
      </w:rPr>
    </w:lvl>
    <w:lvl w:ilvl="4">
      <w:start w:val="1"/>
      <w:numFmt w:val="decimal"/>
      <w:lvlText w:val="%1.%2.%3.%4.%5"/>
      <w:lvlJc w:val="left"/>
      <w:pPr>
        <w:ind w:left="4500" w:hanging="1440"/>
      </w:pPr>
      <w:rPr>
        <w:rFonts w:hint="default"/>
        <w:color w:val="231F20"/>
      </w:rPr>
    </w:lvl>
    <w:lvl w:ilvl="5">
      <w:start w:val="1"/>
      <w:numFmt w:val="decimal"/>
      <w:lvlText w:val="%1.%2.%3.%4.%5.%6"/>
      <w:lvlJc w:val="left"/>
      <w:pPr>
        <w:ind w:left="5265" w:hanging="1440"/>
      </w:pPr>
      <w:rPr>
        <w:rFonts w:hint="default"/>
        <w:color w:val="231F20"/>
      </w:rPr>
    </w:lvl>
    <w:lvl w:ilvl="6">
      <w:start w:val="1"/>
      <w:numFmt w:val="decimal"/>
      <w:lvlText w:val="%1.%2.%3.%4.%5.%6.%7"/>
      <w:lvlJc w:val="left"/>
      <w:pPr>
        <w:ind w:left="6390" w:hanging="1800"/>
      </w:pPr>
      <w:rPr>
        <w:rFonts w:hint="default"/>
        <w:color w:val="231F20"/>
      </w:rPr>
    </w:lvl>
    <w:lvl w:ilvl="7">
      <w:start w:val="1"/>
      <w:numFmt w:val="decimal"/>
      <w:lvlText w:val="%1.%2.%3.%4.%5.%6.%7.%8"/>
      <w:lvlJc w:val="left"/>
      <w:pPr>
        <w:ind w:left="7515" w:hanging="2160"/>
      </w:pPr>
      <w:rPr>
        <w:rFonts w:hint="default"/>
        <w:color w:val="231F20"/>
      </w:rPr>
    </w:lvl>
    <w:lvl w:ilvl="8">
      <w:start w:val="1"/>
      <w:numFmt w:val="decimal"/>
      <w:lvlText w:val="%1.%2.%3.%4.%5.%6.%7.%8.%9"/>
      <w:lvlJc w:val="left"/>
      <w:pPr>
        <w:ind w:left="8280" w:hanging="2160"/>
      </w:pPr>
      <w:rPr>
        <w:rFonts w:hint="default"/>
        <w:color w:val="231F20"/>
      </w:rPr>
    </w:lvl>
  </w:abstractNum>
  <w:abstractNum w:abstractNumId="42" w15:restartNumberingAfterBreak="0">
    <w:nsid w:val="7805336C"/>
    <w:multiLevelType w:val="hybridMultilevel"/>
    <w:tmpl w:val="8BEAFF4C"/>
    <w:lvl w:ilvl="0" w:tplc="50F67AD4">
      <w:start w:val="1"/>
      <w:numFmt w:val="lowerLetter"/>
      <w:lvlText w:val="(%1)"/>
      <w:lvlJc w:val="left"/>
      <w:pPr>
        <w:ind w:left="1910" w:hanging="38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7D267A19"/>
    <w:multiLevelType w:val="multilevel"/>
    <w:tmpl w:val="47F4AEBC"/>
    <w:lvl w:ilvl="0">
      <w:start w:val="6"/>
      <w:numFmt w:val="decimal"/>
      <w:lvlText w:val="%1"/>
      <w:lvlJc w:val="left"/>
      <w:pPr>
        <w:ind w:left="460" w:hanging="46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E2B7DD4"/>
    <w:multiLevelType w:val="hybridMultilevel"/>
    <w:tmpl w:val="E714829C"/>
    <w:lvl w:ilvl="0" w:tplc="C2B4258E">
      <w:start w:val="1"/>
      <w:numFmt w:val="none"/>
      <w:lvlText w:val="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33452">
    <w:abstractNumId w:val="20"/>
  </w:num>
  <w:num w:numId="2" w16cid:durableId="1433473186">
    <w:abstractNumId w:val="27"/>
  </w:num>
  <w:num w:numId="3" w16cid:durableId="433093792">
    <w:abstractNumId w:val="36"/>
  </w:num>
  <w:num w:numId="4" w16cid:durableId="120810513">
    <w:abstractNumId w:val="3"/>
  </w:num>
  <w:num w:numId="5" w16cid:durableId="1624842691">
    <w:abstractNumId w:val="22"/>
  </w:num>
  <w:num w:numId="6" w16cid:durableId="4481060">
    <w:abstractNumId w:val="34"/>
  </w:num>
  <w:num w:numId="7" w16cid:durableId="1553079123">
    <w:abstractNumId w:val="9"/>
  </w:num>
  <w:num w:numId="8" w16cid:durableId="1850605920">
    <w:abstractNumId w:val="17"/>
  </w:num>
  <w:num w:numId="9" w16cid:durableId="618494976">
    <w:abstractNumId w:val="14"/>
  </w:num>
  <w:num w:numId="10" w16cid:durableId="505242900">
    <w:abstractNumId w:val="35"/>
  </w:num>
  <w:num w:numId="11" w16cid:durableId="1443502053">
    <w:abstractNumId w:val="0"/>
  </w:num>
  <w:num w:numId="12" w16cid:durableId="1269780118">
    <w:abstractNumId w:val="11"/>
  </w:num>
  <w:num w:numId="13" w16cid:durableId="1714963004">
    <w:abstractNumId w:val="7"/>
  </w:num>
  <w:num w:numId="14" w16cid:durableId="804087442">
    <w:abstractNumId w:val="30"/>
  </w:num>
  <w:num w:numId="15" w16cid:durableId="1974631296">
    <w:abstractNumId w:val="43"/>
  </w:num>
  <w:num w:numId="16" w16cid:durableId="297686059">
    <w:abstractNumId w:val="38"/>
  </w:num>
  <w:num w:numId="17" w16cid:durableId="1692679336">
    <w:abstractNumId w:val="37"/>
  </w:num>
  <w:num w:numId="18" w16cid:durableId="538784026">
    <w:abstractNumId w:val="23"/>
  </w:num>
  <w:num w:numId="19" w16cid:durableId="1803225463">
    <w:abstractNumId w:val="6"/>
  </w:num>
  <w:num w:numId="20" w16cid:durableId="2136092337">
    <w:abstractNumId w:val="44"/>
  </w:num>
  <w:num w:numId="21" w16cid:durableId="396515159">
    <w:abstractNumId w:val="18"/>
  </w:num>
  <w:num w:numId="22" w16cid:durableId="1575361125">
    <w:abstractNumId w:val="24"/>
  </w:num>
  <w:num w:numId="23" w16cid:durableId="190147516">
    <w:abstractNumId w:val="5"/>
  </w:num>
  <w:num w:numId="24" w16cid:durableId="1274636176">
    <w:abstractNumId w:val="8"/>
  </w:num>
  <w:num w:numId="25" w16cid:durableId="223025728">
    <w:abstractNumId w:val="26"/>
  </w:num>
  <w:num w:numId="26" w16cid:durableId="1141389241">
    <w:abstractNumId w:val="13"/>
  </w:num>
  <w:num w:numId="27" w16cid:durableId="236862195">
    <w:abstractNumId w:val="28"/>
  </w:num>
  <w:num w:numId="28" w16cid:durableId="399181806">
    <w:abstractNumId w:val="4"/>
  </w:num>
  <w:num w:numId="29" w16cid:durableId="1578981549">
    <w:abstractNumId w:val="41"/>
  </w:num>
  <w:num w:numId="30" w16cid:durableId="783842050">
    <w:abstractNumId w:val="21"/>
  </w:num>
  <w:num w:numId="31" w16cid:durableId="1759868280">
    <w:abstractNumId w:val="19"/>
  </w:num>
  <w:num w:numId="32" w16cid:durableId="543055558">
    <w:abstractNumId w:val="12"/>
  </w:num>
  <w:num w:numId="33" w16cid:durableId="1103037606">
    <w:abstractNumId w:val="29"/>
  </w:num>
  <w:num w:numId="34" w16cid:durableId="1430856317">
    <w:abstractNumId w:val="42"/>
  </w:num>
  <w:num w:numId="35" w16cid:durableId="206379812">
    <w:abstractNumId w:val="40"/>
  </w:num>
  <w:num w:numId="36" w16cid:durableId="1641112009">
    <w:abstractNumId w:val="16"/>
  </w:num>
  <w:num w:numId="37" w16cid:durableId="197469516">
    <w:abstractNumId w:val="15"/>
  </w:num>
  <w:num w:numId="38" w16cid:durableId="1605578042">
    <w:abstractNumId w:val="31"/>
  </w:num>
  <w:num w:numId="39" w16cid:durableId="1352878855">
    <w:abstractNumId w:val="39"/>
  </w:num>
  <w:num w:numId="40" w16cid:durableId="276522921">
    <w:abstractNumId w:val="10"/>
  </w:num>
  <w:num w:numId="41" w16cid:durableId="348680268">
    <w:abstractNumId w:val="33"/>
  </w:num>
  <w:num w:numId="42" w16cid:durableId="1538926465">
    <w:abstractNumId w:val="32"/>
  </w:num>
  <w:num w:numId="43" w16cid:durableId="1144465471">
    <w:abstractNumId w:val="25"/>
  </w:num>
  <w:num w:numId="44" w16cid:durableId="1634754534">
    <w:abstractNumId w:val="2"/>
  </w:num>
  <w:num w:numId="45" w16cid:durableId="8028448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Whale">
    <w15:presenceInfo w15:providerId="Windows Live" w15:userId="1ff1c26567d93fe8"/>
  </w15:person>
  <w15:person w15:author="Caroline Armstrong">
    <w15:presenceInfo w15:providerId="AD" w15:userId="S::carolinea@kingalfred.org.uk::8fa02a98-2e17-44a2-ab38-90824eaa1a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7"/>
  <w:displayBackgroundShap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53"/>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lgDocRef" w:val="3561889"/>
    <w:docVar w:name="PilgDocVersion" w:val="1"/>
    <w:docVar w:name="PilgOrigDocID" w:val="3561889"/>
  </w:docVars>
  <w:rsids>
    <w:rsidRoot w:val="004361C1"/>
    <w:rsid w:val="00001EE0"/>
    <w:rsid w:val="00007468"/>
    <w:rsid w:val="00011708"/>
    <w:rsid w:val="00012D79"/>
    <w:rsid w:val="000142FE"/>
    <w:rsid w:val="00016CE1"/>
    <w:rsid w:val="00020BB2"/>
    <w:rsid w:val="00023C24"/>
    <w:rsid w:val="000307C5"/>
    <w:rsid w:val="000308F0"/>
    <w:rsid w:val="00031841"/>
    <w:rsid w:val="00031C55"/>
    <w:rsid w:val="0003782F"/>
    <w:rsid w:val="00042482"/>
    <w:rsid w:val="000459AE"/>
    <w:rsid w:val="000477FA"/>
    <w:rsid w:val="00051188"/>
    <w:rsid w:val="00051FFD"/>
    <w:rsid w:val="00052627"/>
    <w:rsid w:val="00057504"/>
    <w:rsid w:val="00057B76"/>
    <w:rsid w:val="00060A9D"/>
    <w:rsid w:val="0006233E"/>
    <w:rsid w:val="000740CA"/>
    <w:rsid w:val="00074B21"/>
    <w:rsid w:val="00077291"/>
    <w:rsid w:val="00080C80"/>
    <w:rsid w:val="00081655"/>
    <w:rsid w:val="000858C0"/>
    <w:rsid w:val="00085A94"/>
    <w:rsid w:val="00091AF9"/>
    <w:rsid w:val="00093212"/>
    <w:rsid w:val="00095170"/>
    <w:rsid w:val="000A06C3"/>
    <w:rsid w:val="000A2D9A"/>
    <w:rsid w:val="000A2F66"/>
    <w:rsid w:val="000B1D02"/>
    <w:rsid w:val="000B381F"/>
    <w:rsid w:val="000B63B4"/>
    <w:rsid w:val="000B7BEB"/>
    <w:rsid w:val="000C40F3"/>
    <w:rsid w:val="000C5A2E"/>
    <w:rsid w:val="000C74DA"/>
    <w:rsid w:val="000C76C0"/>
    <w:rsid w:val="000D0236"/>
    <w:rsid w:val="000D3632"/>
    <w:rsid w:val="000E0B80"/>
    <w:rsid w:val="000F0195"/>
    <w:rsid w:val="000F1C7C"/>
    <w:rsid w:val="000F513C"/>
    <w:rsid w:val="00103982"/>
    <w:rsid w:val="00106B16"/>
    <w:rsid w:val="001124FC"/>
    <w:rsid w:val="00117336"/>
    <w:rsid w:val="001238FD"/>
    <w:rsid w:val="001314B1"/>
    <w:rsid w:val="001328FE"/>
    <w:rsid w:val="00133D7C"/>
    <w:rsid w:val="00136924"/>
    <w:rsid w:val="00141A90"/>
    <w:rsid w:val="00142183"/>
    <w:rsid w:val="00145D35"/>
    <w:rsid w:val="00147027"/>
    <w:rsid w:val="00150D3F"/>
    <w:rsid w:val="00152448"/>
    <w:rsid w:val="001534B3"/>
    <w:rsid w:val="00155F84"/>
    <w:rsid w:val="00161CB8"/>
    <w:rsid w:val="0016454B"/>
    <w:rsid w:val="00174346"/>
    <w:rsid w:val="00175D23"/>
    <w:rsid w:val="0017635D"/>
    <w:rsid w:val="00184A87"/>
    <w:rsid w:val="00187153"/>
    <w:rsid w:val="00187FCF"/>
    <w:rsid w:val="001911BB"/>
    <w:rsid w:val="001960CA"/>
    <w:rsid w:val="00197212"/>
    <w:rsid w:val="001A0E5D"/>
    <w:rsid w:val="001A33F3"/>
    <w:rsid w:val="001A4E25"/>
    <w:rsid w:val="001A7938"/>
    <w:rsid w:val="001B55A4"/>
    <w:rsid w:val="001E1249"/>
    <w:rsid w:val="001E314D"/>
    <w:rsid w:val="001E3BF8"/>
    <w:rsid w:val="001F19D4"/>
    <w:rsid w:val="00204DB3"/>
    <w:rsid w:val="0020609B"/>
    <w:rsid w:val="0020788D"/>
    <w:rsid w:val="00213EBE"/>
    <w:rsid w:val="00216061"/>
    <w:rsid w:val="002209D2"/>
    <w:rsid w:val="00220D8E"/>
    <w:rsid w:val="002219FC"/>
    <w:rsid w:val="0022602D"/>
    <w:rsid w:val="00235CF3"/>
    <w:rsid w:val="00243352"/>
    <w:rsid w:val="00247105"/>
    <w:rsid w:val="00247A69"/>
    <w:rsid w:val="0025079C"/>
    <w:rsid w:val="00253DC3"/>
    <w:rsid w:val="0025447D"/>
    <w:rsid w:val="0025702A"/>
    <w:rsid w:val="00263C52"/>
    <w:rsid w:val="00271389"/>
    <w:rsid w:val="00271CD6"/>
    <w:rsid w:val="00272077"/>
    <w:rsid w:val="00272860"/>
    <w:rsid w:val="002735E2"/>
    <w:rsid w:val="00273AB9"/>
    <w:rsid w:val="00274D4A"/>
    <w:rsid w:val="00274F9F"/>
    <w:rsid w:val="00275AF2"/>
    <w:rsid w:val="00285BD1"/>
    <w:rsid w:val="002867AE"/>
    <w:rsid w:val="00291684"/>
    <w:rsid w:val="002A04B6"/>
    <w:rsid w:val="002A0DD8"/>
    <w:rsid w:val="002A1A35"/>
    <w:rsid w:val="002A36DE"/>
    <w:rsid w:val="002A4E8C"/>
    <w:rsid w:val="002A5F6A"/>
    <w:rsid w:val="002B086F"/>
    <w:rsid w:val="002B1F16"/>
    <w:rsid w:val="002B657C"/>
    <w:rsid w:val="002B67A4"/>
    <w:rsid w:val="002B702C"/>
    <w:rsid w:val="002C5520"/>
    <w:rsid w:val="002D6AEF"/>
    <w:rsid w:val="002D7C68"/>
    <w:rsid w:val="002E1093"/>
    <w:rsid w:val="002E3458"/>
    <w:rsid w:val="002E3E8E"/>
    <w:rsid w:val="002E6073"/>
    <w:rsid w:val="002E7CA9"/>
    <w:rsid w:val="002F777B"/>
    <w:rsid w:val="00310C1D"/>
    <w:rsid w:val="00312484"/>
    <w:rsid w:val="00315A21"/>
    <w:rsid w:val="003162EC"/>
    <w:rsid w:val="0031657E"/>
    <w:rsid w:val="00316DD2"/>
    <w:rsid w:val="00322A15"/>
    <w:rsid w:val="00322D88"/>
    <w:rsid w:val="00324D67"/>
    <w:rsid w:val="00327783"/>
    <w:rsid w:val="0033350D"/>
    <w:rsid w:val="003347B9"/>
    <w:rsid w:val="003353EA"/>
    <w:rsid w:val="003453DF"/>
    <w:rsid w:val="00350B95"/>
    <w:rsid w:val="0035295C"/>
    <w:rsid w:val="00372650"/>
    <w:rsid w:val="00372BAA"/>
    <w:rsid w:val="00374D2F"/>
    <w:rsid w:val="0038239B"/>
    <w:rsid w:val="0038340E"/>
    <w:rsid w:val="0038476F"/>
    <w:rsid w:val="00385FDA"/>
    <w:rsid w:val="00391406"/>
    <w:rsid w:val="00393DB9"/>
    <w:rsid w:val="00397932"/>
    <w:rsid w:val="003A115F"/>
    <w:rsid w:val="003A274E"/>
    <w:rsid w:val="003A43B4"/>
    <w:rsid w:val="003A679D"/>
    <w:rsid w:val="003A750C"/>
    <w:rsid w:val="003B18A6"/>
    <w:rsid w:val="003C0DB6"/>
    <w:rsid w:val="003C1F1F"/>
    <w:rsid w:val="003C56BA"/>
    <w:rsid w:val="003C7BEA"/>
    <w:rsid w:val="003D1785"/>
    <w:rsid w:val="003D56CB"/>
    <w:rsid w:val="003D6F59"/>
    <w:rsid w:val="003D757B"/>
    <w:rsid w:val="003E107D"/>
    <w:rsid w:val="003E6834"/>
    <w:rsid w:val="003F1AF3"/>
    <w:rsid w:val="00401C7C"/>
    <w:rsid w:val="00403F30"/>
    <w:rsid w:val="00405A14"/>
    <w:rsid w:val="00410854"/>
    <w:rsid w:val="00413E17"/>
    <w:rsid w:val="00414BE4"/>
    <w:rsid w:val="004173E4"/>
    <w:rsid w:val="00420A36"/>
    <w:rsid w:val="004210CE"/>
    <w:rsid w:val="004220D0"/>
    <w:rsid w:val="004236AA"/>
    <w:rsid w:val="004244C0"/>
    <w:rsid w:val="00424E87"/>
    <w:rsid w:val="00425126"/>
    <w:rsid w:val="004304D8"/>
    <w:rsid w:val="00431846"/>
    <w:rsid w:val="00432660"/>
    <w:rsid w:val="00433AA8"/>
    <w:rsid w:val="004361C1"/>
    <w:rsid w:val="00441015"/>
    <w:rsid w:val="00445267"/>
    <w:rsid w:val="0044631F"/>
    <w:rsid w:val="00446329"/>
    <w:rsid w:val="00450C25"/>
    <w:rsid w:val="0045252B"/>
    <w:rsid w:val="00456C79"/>
    <w:rsid w:val="00460997"/>
    <w:rsid w:val="00460C11"/>
    <w:rsid w:val="004621F9"/>
    <w:rsid w:val="00476958"/>
    <w:rsid w:val="00480607"/>
    <w:rsid w:val="004810A2"/>
    <w:rsid w:val="00483AF5"/>
    <w:rsid w:val="0048466B"/>
    <w:rsid w:val="004861C8"/>
    <w:rsid w:val="0049141D"/>
    <w:rsid w:val="004918D1"/>
    <w:rsid w:val="004942E5"/>
    <w:rsid w:val="00495E90"/>
    <w:rsid w:val="00497644"/>
    <w:rsid w:val="004A334C"/>
    <w:rsid w:val="004A677A"/>
    <w:rsid w:val="004A6ED1"/>
    <w:rsid w:val="004B14A0"/>
    <w:rsid w:val="004B4786"/>
    <w:rsid w:val="004B48AC"/>
    <w:rsid w:val="004B6B56"/>
    <w:rsid w:val="004C2A35"/>
    <w:rsid w:val="004C40C8"/>
    <w:rsid w:val="004C4CAB"/>
    <w:rsid w:val="004C7DFF"/>
    <w:rsid w:val="004D0747"/>
    <w:rsid w:val="004D1CAD"/>
    <w:rsid w:val="004D4CCF"/>
    <w:rsid w:val="004D5A43"/>
    <w:rsid w:val="004E0188"/>
    <w:rsid w:val="004E0E8B"/>
    <w:rsid w:val="004E20CB"/>
    <w:rsid w:val="004E5AD8"/>
    <w:rsid w:val="004F0669"/>
    <w:rsid w:val="004F34F9"/>
    <w:rsid w:val="004F6902"/>
    <w:rsid w:val="00501B8C"/>
    <w:rsid w:val="00502500"/>
    <w:rsid w:val="0050588B"/>
    <w:rsid w:val="00505EFE"/>
    <w:rsid w:val="0051273D"/>
    <w:rsid w:val="0051349A"/>
    <w:rsid w:val="00514359"/>
    <w:rsid w:val="00514467"/>
    <w:rsid w:val="00516AB1"/>
    <w:rsid w:val="00532524"/>
    <w:rsid w:val="0053358E"/>
    <w:rsid w:val="005434A5"/>
    <w:rsid w:val="00546C8D"/>
    <w:rsid w:val="00547EB4"/>
    <w:rsid w:val="0055779C"/>
    <w:rsid w:val="005617EE"/>
    <w:rsid w:val="00566A5D"/>
    <w:rsid w:val="00571467"/>
    <w:rsid w:val="00571600"/>
    <w:rsid w:val="00571B60"/>
    <w:rsid w:val="00572437"/>
    <w:rsid w:val="005801E5"/>
    <w:rsid w:val="00580ACC"/>
    <w:rsid w:val="00585529"/>
    <w:rsid w:val="00591BC4"/>
    <w:rsid w:val="005928E5"/>
    <w:rsid w:val="005A1E5D"/>
    <w:rsid w:val="005A2E90"/>
    <w:rsid w:val="005A566A"/>
    <w:rsid w:val="005A758A"/>
    <w:rsid w:val="005B21E3"/>
    <w:rsid w:val="005B4838"/>
    <w:rsid w:val="005B56EC"/>
    <w:rsid w:val="005C027A"/>
    <w:rsid w:val="005C19F3"/>
    <w:rsid w:val="005C353B"/>
    <w:rsid w:val="005C37D6"/>
    <w:rsid w:val="005C6DC8"/>
    <w:rsid w:val="005C6E03"/>
    <w:rsid w:val="005C73E7"/>
    <w:rsid w:val="005D2838"/>
    <w:rsid w:val="005D5749"/>
    <w:rsid w:val="005D71D8"/>
    <w:rsid w:val="005E1BED"/>
    <w:rsid w:val="005E39C2"/>
    <w:rsid w:val="005E4F7B"/>
    <w:rsid w:val="005E6949"/>
    <w:rsid w:val="005F07DE"/>
    <w:rsid w:val="005F2C35"/>
    <w:rsid w:val="005F31F0"/>
    <w:rsid w:val="005F57A9"/>
    <w:rsid w:val="005F757C"/>
    <w:rsid w:val="00600530"/>
    <w:rsid w:val="00600575"/>
    <w:rsid w:val="006016CF"/>
    <w:rsid w:val="00605DC3"/>
    <w:rsid w:val="0060754F"/>
    <w:rsid w:val="00610D27"/>
    <w:rsid w:val="006143B9"/>
    <w:rsid w:val="00616045"/>
    <w:rsid w:val="006173AB"/>
    <w:rsid w:val="006177C2"/>
    <w:rsid w:val="006207FE"/>
    <w:rsid w:val="00621BBB"/>
    <w:rsid w:val="00626BA9"/>
    <w:rsid w:val="006301C7"/>
    <w:rsid w:val="00630696"/>
    <w:rsid w:val="00631593"/>
    <w:rsid w:val="00633C10"/>
    <w:rsid w:val="00633D60"/>
    <w:rsid w:val="006341CC"/>
    <w:rsid w:val="006361D6"/>
    <w:rsid w:val="00636B3C"/>
    <w:rsid w:val="00640674"/>
    <w:rsid w:val="0064253E"/>
    <w:rsid w:val="00642AE9"/>
    <w:rsid w:val="00647E1F"/>
    <w:rsid w:val="00656FC2"/>
    <w:rsid w:val="00660C3D"/>
    <w:rsid w:val="00673411"/>
    <w:rsid w:val="00674CBB"/>
    <w:rsid w:val="00676137"/>
    <w:rsid w:val="00677D19"/>
    <w:rsid w:val="00686D08"/>
    <w:rsid w:val="00690B08"/>
    <w:rsid w:val="006919E1"/>
    <w:rsid w:val="0069324E"/>
    <w:rsid w:val="00696B69"/>
    <w:rsid w:val="006977CE"/>
    <w:rsid w:val="006A019E"/>
    <w:rsid w:val="006A150E"/>
    <w:rsid w:val="006A2CB0"/>
    <w:rsid w:val="006A3918"/>
    <w:rsid w:val="006A51DB"/>
    <w:rsid w:val="006A55B4"/>
    <w:rsid w:val="006B2574"/>
    <w:rsid w:val="006C17CA"/>
    <w:rsid w:val="006C5301"/>
    <w:rsid w:val="006D383A"/>
    <w:rsid w:val="006D5B95"/>
    <w:rsid w:val="006D7FA4"/>
    <w:rsid w:val="006E0681"/>
    <w:rsid w:val="006E1C49"/>
    <w:rsid w:val="006E3422"/>
    <w:rsid w:val="006F11E2"/>
    <w:rsid w:val="006F3620"/>
    <w:rsid w:val="007072A4"/>
    <w:rsid w:val="00707691"/>
    <w:rsid w:val="00713920"/>
    <w:rsid w:val="00715E68"/>
    <w:rsid w:val="00723D05"/>
    <w:rsid w:val="007245FB"/>
    <w:rsid w:val="00724B2E"/>
    <w:rsid w:val="007378AD"/>
    <w:rsid w:val="00740642"/>
    <w:rsid w:val="00743B60"/>
    <w:rsid w:val="007510D2"/>
    <w:rsid w:val="0075426E"/>
    <w:rsid w:val="00757CD2"/>
    <w:rsid w:val="007674E7"/>
    <w:rsid w:val="00772595"/>
    <w:rsid w:val="007728CF"/>
    <w:rsid w:val="00773440"/>
    <w:rsid w:val="00776A3D"/>
    <w:rsid w:val="00776A70"/>
    <w:rsid w:val="0078653B"/>
    <w:rsid w:val="00794197"/>
    <w:rsid w:val="0079422F"/>
    <w:rsid w:val="00794A40"/>
    <w:rsid w:val="0079575B"/>
    <w:rsid w:val="007A5429"/>
    <w:rsid w:val="007B0447"/>
    <w:rsid w:val="007B45EA"/>
    <w:rsid w:val="007B64B9"/>
    <w:rsid w:val="007B65BA"/>
    <w:rsid w:val="007C10F0"/>
    <w:rsid w:val="007C38E5"/>
    <w:rsid w:val="007C446E"/>
    <w:rsid w:val="007D11E0"/>
    <w:rsid w:val="007D1F85"/>
    <w:rsid w:val="007D4F93"/>
    <w:rsid w:val="007D5B03"/>
    <w:rsid w:val="007E103C"/>
    <w:rsid w:val="007E16D7"/>
    <w:rsid w:val="007E327F"/>
    <w:rsid w:val="007E50D7"/>
    <w:rsid w:val="007E7A65"/>
    <w:rsid w:val="007F46DE"/>
    <w:rsid w:val="007F492F"/>
    <w:rsid w:val="007F4FC0"/>
    <w:rsid w:val="007F67E6"/>
    <w:rsid w:val="00801067"/>
    <w:rsid w:val="00801B82"/>
    <w:rsid w:val="00804165"/>
    <w:rsid w:val="00807807"/>
    <w:rsid w:val="008137ED"/>
    <w:rsid w:val="00814A10"/>
    <w:rsid w:val="00815DAC"/>
    <w:rsid w:val="00817ED6"/>
    <w:rsid w:val="008209C9"/>
    <w:rsid w:val="00820D6B"/>
    <w:rsid w:val="0082453F"/>
    <w:rsid w:val="008245CC"/>
    <w:rsid w:val="00826BFF"/>
    <w:rsid w:val="00842DB4"/>
    <w:rsid w:val="00843281"/>
    <w:rsid w:val="008446CC"/>
    <w:rsid w:val="008448D3"/>
    <w:rsid w:val="00850321"/>
    <w:rsid w:val="00851BA4"/>
    <w:rsid w:val="00855872"/>
    <w:rsid w:val="008634B6"/>
    <w:rsid w:val="00873D2D"/>
    <w:rsid w:val="00880DC0"/>
    <w:rsid w:val="0088785E"/>
    <w:rsid w:val="008917F7"/>
    <w:rsid w:val="00894AC0"/>
    <w:rsid w:val="00896A79"/>
    <w:rsid w:val="008A6ECE"/>
    <w:rsid w:val="008B0182"/>
    <w:rsid w:val="008B0401"/>
    <w:rsid w:val="008B2987"/>
    <w:rsid w:val="008B309B"/>
    <w:rsid w:val="008B39EF"/>
    <w:rsid w:val="008B72C4"/>
    <w:rsid w:val="008C2738"/>
    <w:rsid w:val="008C4A25"/>
    <w:rsid w:val="008C681B"/>
    <w:rsid w:val="008C724E"/>
    <w:rsid w:val="008D0573"/>
    <w:rsid w:val="008E6F2B"/>
    <w:rsid w:val="008F05E6"/>
    <w:rsid w:val="008F09BC"/>
    <w:rsid w:val="008F52BF"/>
    <w:rsid w:val="009022CD"/>
    <w:rsid w:val="00902852"/>
    <w:rsid w:val="009071D2"/>
    <w:rsid w:val="00907CF6"/>
    <w:rsid w:val="00915D11"/>
    <w:rsid w:val="00923272"/>
    <w:rsid w:val="00923501"/>
    <w:rsid w:val="00924D92"/>
    <w:rsid w:val="00925F16"/>
    <w:rsid w:val="009342B6"/>
    <w:rsid w:val="0094209E"/>
    <w:rsid w:val="0094238E"/>
    <w:rsid w:val="009424D3"/>
    <w:rsid w:val="00942C89"/>
    <w:rsid w:val="009464C1"/>
    <w:rsid w:val="0095078A"/>
    <w:rsid w:val="00953DCA"/>
    <w:rsid w:val="00956F26"/>
    <w:rsid w:val="0096044A"/>
    <w:rsid w:val="0096176D"/>
    <w:rsid w:val="00963410"/>
    <w:rsid w:val="00965261"/>
    <w:rsid w:val="0096539D"/>
    <w:rsid w:val="0097321B"/>
    <w:rsid w:val="009735F9"/>
    <w:rsid w:val="00974646"/>
    <w:rsid w:val="00976510"/>
    <w:rsid w:val="00976701"/>
    <w:rsid w:val="009776AB"/>
    <w:rsid w:val="009A3E15"/>
    <w:rsid w:val="009B0205"/>
    <w:rsid w:val="009B4693"/>
    <w:rsid w:val="009B7A1E"/>
    <w:rsid w:val="009C2AEE"/>
    <w:rsid w:val="009F152F"/>
    <w:rsid w:val="009F2F11"/>
    <w:rsid w:val="009F43F8"/>
    <w:rsid w:val="00A0000A"/>
    <w:rsid w:val="00A004CD"/>
    <w:rsid w:val="00A027AA"/>
    <w:rsid w:val="00A0601E"/>
    <w:rsid w:val="00A07B65"/>
    <w:rsid w:val="00A16911"/>
    <w:rsid w:val="00A25304"/>
    <w:rsid w:val="00A25406"/>
    <w:rsid w:val="00A2795B"/>
    <w:rsid w:val="00A27FE7"/>
    <w:rsid w:val="00A30B69"/>
    <w:rsid w:val="00A319B9"/>
    <w:rsid w:val="00A34313"/>
    <w:rsid w:val="00A41502"/>
    <w:rsid w:val="00A4305D"/>
    <w:rsid w:val="00A46E38"/>
    <w:rsid w:val="00A54836"/>
    <w:rsid w:val="00A57769"/>
    <w:rsid w:val="00A66E66"/>
    <w:rsid w:val="00A716AF"/>
    <w:rsid w:val="00A72B44"/>
    <w:rsid w:val="00A734CE"/>
    <w:rsid w:val="00A77E47"/>
    <w:rsid w:val="00A8679E"/>
    <w:rsid w:val="00A86F1E"/>
    <w:rsid w:val="00A91CE9"/>
    <w:rsid w:val="00A9208E"/>
    <w:rsid w:val="00A94975"/>
    <w:rsid w:val="00A95777"/>
    <w:rsid w:val="00AA2D0E"/>
    <w:rsid w:val="00AA301C"/>
    <w:rsid w:val="00AB203F"/>
    <w:rsid w:val="00AB251C"/>
    <w:rsid w:val="00AB67C4"/>
    <w:rsid w:val="00AC0169"/>
    <w:rsid w:val="00AC080D"/>
    <w:rsid w:val="00AD0887"/>
    <w:rsid w:val="00AD3C32"/>
    <w:rsid w:val="00AE2F28"/>
    <w:rsid w:val="00AE4ACA"/>
    <w:rsid w:val="00AE6805"/>
    <w:rsid w:val="00AE78C5"/>
    <w:rsid w:val="00AF27BD"/>
    <w:rsid w:val="00AF4566"/>
    <w:rsid w:val="00AF5C26"/>
    <w:rsid w:val="00B01B0F"/>
    <w:rsid w:val="00B132E9"/>
    <w:rsid w:val="00B154A1"/>
    <w:rsid w:val="00B171E6"/>
    <w:rsid w:val="00B22974"/>
    <w:rsid w:val="00B26C29"/>
    <w:rsid w:val="00B36D90"/>
    <w:rsid w:val="00B40943"/>
    <w:rsid w:val="00B511F0"/>
    <w:rsid w:val="00B556EB"/>
    <w:rsid w:val="00B60978"/>
    <w:rsid w:val="00B62DD3"/>
    <w:rsid w:val="00B64CAC"/>
    <w:rsid w:val="00B70035"/>
    <w:rsid w:val="00B71827"/>
    <w:rsid w:val="00B761BF"/>
    <w:rsid w:val="00B8019D"/>
    <w:rsid w:val="00B939CF"/>
    <w:rsid w:val="00BA05B9"/>
    <w:rsid w:val="00BA1A99"/>
    <w:rsid w:val="00BA2EAF"/>
    <w:rsid w:val="00BA3269"/>
    <w:rsid w:val="00BB1B49"/>
    <w:rsid w:val="00BB20AD"/>
    <w:rsid w:val="00BB6267"/>
    <w:rsid w:val="00BB62BA"/>
    <w:rsid w:val="00BC19F5"/>
    <w:rsid w:val="00BC441B"/>
    <w:rsid w:val="00BC5831"/>
    <w:rsid w:val="00BC61DB"/>
    <w:rsid w:val="00BD3920"/>
    <w:rsid w:val="00BD5FA2"/>
    <w:rsid w:val="00BE5C41"/>
    <w:rsid w:val="00BF307E"/>
    <w:rsid w:val="00BF3890"/>
    <w:rsid w:val="00BF4542"/>
    <w:rsid w:val="00BF4890"/>
    <w:rsid w:val="00BF4E89"/>
    <w:rsid w:val="00BF7622"/>
    <w:rsid w:val="00C111FD"/>
    <w:rsid w:val="00C1217D"/>
    <w:rsid w:val="00C12C2E"/>
    <w:rsid w:val="00C1422B"/>
    <w:rsid w:val="00C14E51"/>
    <w:rsid w:val="00C204E0"/>
    <w:rsid w:val="00C21BBE"/>
    <w:rsid w:val="00C22D4E"/>
    <w:rsid w:val="00C23D88"/>
    <w:rsid w:val="00C26C19"/>
    <w:rsid w:val="00C336B1"/>
    <w:rsid w:val="00C33FEF"/>
    <w:rsid w:val="00C34EFA"/>
    <w:rsid w:val="00C36D42"/>
    <w:rsid w:val="00C442B0"/>
    <w:rsid w:val="00C45AA2"/>
    <w:rsid w:val="00C45CCB"/>
    <w:rsid w:val="00C46286"/>
    <w:rsid w:val="00C4776C"/>
    <w:rsid w:val="00C50DC7"/>
    <w:rsid w:val="00C53CCF"/>
    <w:rsid w:val="00C55746"/>
    <w:rsid w:val="00C56802"/>
    <w:rsid w:val="00C61583"/>
    <w:rsid w:val="00C6617D"/>
    <w:rsid w:val="00C72994"/>
    <w:rsid w:val="00C7467F"/>
    <w:rsid w:val="00C75A21"/>
    <w:rsid w:val="00C7773A"/>
    <w:rsid w:val="00C800BA"/>
    <w:rsid w:val="00C8426A"/>
    <w:rsid w:val="00C911E6"/>
    <w:rsid w:val="00C9675D"/>
    <w:rsid w:val="00CA3495"/>
    <w:rsid w:val="00CA417A"/>
    <w:rsid w:val="00CA4DB3"/>
    <w:rsid w:val="00CB108C"/>
    <w:rsid w:val="00CB4A45"/>
    <w:rsid w:val="00CB5B7E"/>
    <w:rsid w:val="00CB6A7E"/>
    <w:rsid w:val="00CC1023"/>
    <w:rsid w:val="00CC35D5"/>
    <w:rsid w:val="00CC6CC8"/>
    <w:rsid w:val="00CD16FE"/>
    <w:rsid w:val="00CD39A2"/>
    <w:rsid w:val="00CD6286"/>
    <w:rsid w:val="00CD6641"/>
    <w:rsid w:val="00CD7D87"/>
    <w:rsid w:val="00CE1E82"/>
    <w:rsid w:val="00CE3E33"/>
    <w:rsid w:val="00CE7F31"/>
    <w:rsid w:val="00CF05C4"/>
    <w:rsid w:val="00CF311C"/>
    <w:rsid w:val="00CF4253"/>
    <w:rsid w:val="00CF5357"/>
    <w:rsid w:val="00D03B81"/>
    <w:rsid w:val="00D04D0C"/>
    <w:rsid w:val="00D118D4"/>
    <w:rsid w:val="00D203AE"/>
    <w:rsid w:val="00D23A6B"/>
    <w:rsid w:val="00D24654"/>
    <w:rsid w:val="00D25561"/>
    <w:rsid w:val="00D25D22"/>
    <w:rsid w:val="00D35F92"/>
    <w:rsid w:val="00D37F9D"/>
    <w:rsid w:val="00D42664"/>
    <w:rsid w:val="00D4668F"/>
    <w:rsid w:val="00D46902"/>
    <w:rsid w:val="00D508D9"/>
    <w:rsid w:val="00D50FB9"/>
    <w:rsid w:val="00D63184"/>
    <w:rsid w:val="00D666E0"/>
    <w:rsid w:val="00D7127B"/>
    <w:rsid w:val="00D72587"/>
    <w:rsid w:val="00D7643D"/>
    <w:rsid w:val="00D823A4"/>
    <w:rsid w:val="00D85C7A"/>
    <w:rsid w:val="00D86F15"/>
    <w:rsid w:val="00D87D58"/>
    <w:rsid w:val="00D924EE"/>
    <w:rsid w:val="00D92AA7"/>
    <w:rsid w:val="00D92F01"/>
    <w:rsid w:val="00DA4DE4"/>
    <w:rsid w:val="00DB2EDC"/>
    <w:rsid w:val="00DB57E9"/>
    <w:rsid w:val="00DB5FCF"/>
    <w:rsid w:val="00DB63E7"/>
    <w:rsid w:val="00DB6CBB"/>
    <w:rsid w:val="00DB7862"/>
    <w:rsid w:val="00DC05F7"/>
    <w:rsid w:val="00DC2527"/>
    <w:rsid w:val="00DC47A2"/>
    <w:rsid w:val="00DD0473"/>
    <w:rsid w:val="00DD096B"/>
    <w:rsid w:val="00DD1FEB"/>
    <w:rsid w:val="00DD20BB"/>
    <w:rsid w:val="00DD3FBE"/>
    <w:rsid w:val="00DD67CB"/>
    <w:rsid w:val="00DF4591"/>
    <w:rsid w:val="00DF496C"/>
    <w:rsid w:val="00DF4DC0"/>
    <w:rsid w:val="00DF4FD9"/>
    <w:rsid w:val="00E1118A"/>
    <w:rsid w:val="00E12875"/>
    <w:rsid w:val="00E211FB"/>
    <w:rsid w:val="00E2408E"/>
    <w:rsid w:val="00E275E1"/>
    <w:rsid w:val="00E30E32"/>
    <w:rsid w:val="00E33E82"/>
    <w:rsid w:val="00E34894"/>
    <w:rsid w:val="00E355A5"/>
    <w:rsid w:val="00E36280"/>
    <w:rsid w:val="00E41011"/>
    <w:rsid w:val="00E4169D"/>
    <w:rsid w:val="00E4261C"/>
    <w:rsid w:val="00E431D5"/>
    <w:rsid w:val="00E5043F"/>
    <w:rsid w:val="00E53CE5"/>
    <w:rsid w:val="00E60313"/>
    <w:rsid w:val="00E60EC6"/>
    <w:rsid w:val="00E61170"/>
    <w:rsid w:val="00E65B36"/>
    <w:rsid w:val="00E671D1"/>
    <w:rsid w:val="00E717B6"/>
    <w:rsid w:val="00E816E3"/>
    <w:rsid w:val="00E90E19"/>
    <w:rsid w:val="00E96D48"/>
    <w:rsid w:val="00EA45FE"/>
    <w:rsid w:val="00EA4FF9"/>
    <w:rsid w:val="00EB70DD"/>
    <w:rsid w:val="00EB7CB7"/>
    <w:rsid w:val="00EC6572"/>
    <w:rsid w:val="00ED029F"/>
    <w:rsid w:val="00ED205C"/>
    <w:rsid w:val="00ED35ED"/>
    <w:rsid w:val="00ED6EBB"/>
    <w:rsid w:val="00ED70DE"/>
    <w:rsid w:val="00ED72E3"/>
    <w:rsid w:val="00EE2E66"/>
    <w:rsid w:val="00EF424F"/>
    <w:rsid w:val="00EF5B58"/>
    <w:rsid w:val="00EF5E2D"/>
    <w:rsid w:val="00EF6D0B"/>
    <w:rsid w:val="00EF70AF"/>
    <w:rsid w:val="00F104D3"/>
    <w:rsid w:val="00F11BC2"/>
    <w:rsid w:val="00F152A3"/>
    <w:rsid w:val="00F213D8"/>
    <w:rsid w:val="00F226CC"/>
    <w:rsid w:val="00F22894"/>
    <w:rsid w:val="00F27681"/>
    <w:rsid w:val="00F3367E"/>
    <w:rsid w:val="00F33870"/>
    <w:rsid w:val="00F35117"/>
    <w:rsid w:val="00F41369"/>
    <w:rsid w:val="00F439FE"/>
    <w:rsid w:val="00F445A5"/>
    <w:rsid w:val="00F45FAE"/>
    <w:rsid w:val="00F4617B"/>
    <w:rsid w:val="00F607E3"/>
    <w:rsid w:val="00F619DE"/>
    <w:rsid w:val="00F62029"/>
    <w:rsid w:val="00F628D2"/>
    <w:rsid w:val="00F64461"/>
    <w:rsid w:val="00F72CEA"/>
    <w:rsid w:val="00F74161"/>
    <w:rsid w:val="00F763EB"/>
    <w:rsid w:val="00F7664D"/>
    <w:rsid w:val="00F76651"/>
    <w:rsid w:val="00F77457"/>
    <w:rsid w:val="00F8047E"/>
    <w:rsid w:val="00F831D1"/>
    <w:rsid w:val="00F91E77"/>
    <w:rsid w:val="00F95BA3"/>
    <w:rsid w:val="00FA0069"/>
    <w:rsid w:val="00FA0810"/>
    <w:rsid w:val="00FA10C7"/>
    <w:rsid w:val="00FA3B82"/>
    <w:rsid w:val="00FB1788"/>
    <w:rsid w:val="00FB246E"/>
    <w:rsid w:val="00FB2640"/>
    <w:rsid w:val="00FB3CE7"/>
    <w:rsid w:val="00FB4C88"/>
    <w:rsid w:val="00FB7C5B"/>
    <w:rsid w:val="00FC08E0"/>
    <w:rsid w:val="00FC1503"/>
    <w:rsid w:val="00FC1785"/>
    <w:rsid w:val="00FC27D7"/>
    <w:rsid w:val="00FC42F1"/>
    <w:rsid w:val="00FC5079"/>
    <w:rsid w:val="00FD0698"/>
    <w:rsid w:val="00FD2BCA"/>
    <w:rsid w:val="00FD3FAC"/>
    <w:rsid w:val="00FD495A"/>
    <w:rsid w:val="00FE16FB"/>
    <w:rsid w:val="00FE2FDD"/>
    <w:rsid w:val="00FE353C"/>
    <w:rsid w:val="00FE4856"/>
    <w:rsid w:val="00FE7F70"/>
    <w:rsid w:val="00FF176F"/>
    <w:rsid w:val="00FF4D72"/>
    <w:rsid w:val="00FF53B2"/>
    <w:rsid w:val="00FF60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DF8DD5"/>
  <w15:docId w15:val="{AE175C95-11B1-FC46-A0D0-C88BD20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76F"/>
    <w:rPr>
      <w:rFonts w:ascii="Verdana" w:hAnsi="Verdana"/>
    </w:rPr>
  </w:style>
  <w:style w:type="paragraph" w:styleId="Heading4">
    <w:name w:val="heading 4"/>
    <w:basedOn w:val="Normal"/>
    <w:next w:val="Normal"/>
    <w:link w:val="Heading4Char"/>
    <w:semiHidden/>
    <w:unhideWhenUsed/>
    <w:qFormat/>
    <w:rsid w:val="0085032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A3918"/>
    <w:pPr>
      <w:jc w:val="both"/>
    </w:pPr>
    <w:rPr>
      <w:rFonts w:ascii="Courier New" w:hAnsi="Courier New"/>
      <w:szCs w:val="24"/>
      <w:lang w:eastAsia="en-US"/>
    </w:rPr>
  </w:style>
  <w:style w:type="character" w:styleId="Hyperlink">
    <w:name w:val="Hyperlink"/>
    <w:rsid w:val="006A3918"/>
    <w:rPr>
      <w:color w:val="0000FF"/>
      <w:u w:val="single"/>
    </w:rPr>
  </w:style>
  <w:style w:type="character" w:styleId="CommentReference">
    <w:name w:val="annotation reference"/>
    <w:semiHidden/>
    <w:rsid w:val="006A3918"/>
    <w:rPr>
      <w:sz w:val="16"/>
      <w:szCs w:val="16"/>
    </w:rPr>
  </w:style>
  <w:style w:type="paragraph" w:styleId="CommentText">
    <w:name w:val="annotation text"/>
    <w:basedOn w:val="Normal"/>
    <w:semiHidden/>
    <w:rsid w:val="006A3918"/>
  </w:style>
  <w:style w:type="paragraph" w:styleId="CommentSubject">
    <w:name w:val="annotation subject"/>
    <w:basedOn w:val="CommentText"/>
    <w:next w:val="CommentText"/>
    <w:semiHidden/>
    <w:rsid w:val="006A3918"/>
    <w:rPr>
      <w:b/>
      <w:bCs/>
    </w:rPr>
  </w:style>
  <w:style w:type="paragraph" w:styleId="BalloonText">
    <w:name w:val="Balloon Text"/>
    <w:basedOn w:val="Normal"/>
    <w:semiHidden/>
    <w:rsid w:val="006A3918"/>
    <w:rPr>
      <w:rFonts w:ascii="Tahoma" w:hAnsi="Tahoma" w:cs="Tahoma"/>
      <w:sz w:val="16"/>
      <w:szCs w:val="16"/>
    </w:rPr>
  </w:style>
  <w:style w:type="paragraph" w:customStyle="1" w:styleId="N1">
    <w:name w:val="N1"/>
    <w:basedOn w:val="Normal"/>
    <w:next w:val="Normal"/>
    <w:rsid w:val="002A04B6"/>
    <w:pPr>
      <w:spacing w:before="160" w:line="220" w:lineRule="atLeast"/>
      <w:jc w:val="both"/>
    </w:pPr>
    <w:rPr>
      <w:rFonts w:ascii="Times New Roman" w:hAnsi="Times New Roman"/>
      <w:sz w:val="21"/>
      <w:lang w:eastAsia="en-US"/>
    </w:rPr>
  </w:style>
  <w:style w:type="paragraph" w:styleId="Header">
    <w:name w:val="header"/>
    <w:basedOn w:val="Normal"/>
    <w:rsid w:val="00350B95"/>
    <w:pPr>
      <w:tabs>
        <w:tab w:val="center" w:pos="4153"/>
        <w:tab w:val="right" w:pos="8306"/>
      </w:tabs>
    </w:pPr>
  </w:style>
  <w:style w:type="paragraph" w:styleId="Footer">
    <w:name w:val="footer"/>
    <w:basedOn w:val="Normal"/>
    <w:rsid w:val="00350B95"/>
    <w:pPr>
      <w:tabs>
        <w:tab w:val="center" w:pos="4153"/>
        <w:tab w:val="right" w:pos="8306"/>
      </w:tabs>
    </w:pPr>
  </w:style>
  <w:style w:type="character" w:customStyle="1" w:styleId="PlainTextChar">
    <w:name w:val="Plain Text Char"/>
    <w:link w:val="PlainText"/>
    <w:rsid w:val="0006233E"/>
    <w:rPr>
      <w:rFonts w:ascii="Courier New" w:hAnsi="Courier New"/>
      <w:szCs w:val="24"/>
      <w:lang w:eastAsia="en-US"/>
    </w:rPr>
  </w:style>
  <w:style w:type="character" w:styleId="Emphasis">
    <w:name w:val="Emphasis"/>
    <w:qFormat/>
    <w:rsid w:val="00660C3D"/>
    <w:rPr>
      <w:rFonts w:ascii="Verdana" w:hAnsi="Verdana"/>
      <w:i/>
      <w:iCs/>
      <w:sz w:val="20"/>
    </w:rPr>
  </w:style>
  <w:style w:type="character" w:customStyle="1" w:styleId="Level3">
    <w:name w:val="Level 3"/>
    <w:basedOn w:val="DefaultParagraphFont"/>
    <w:rsid w:val="005617EE"/>
  </w:style>
  <w:style w:type="character" w:styleId="EndnoteReference">
    <w:name w:val="endnote reference"/>
    <w:rsid w:val="00322A15"/>
    <w:rPr>
      <w:vertAlign w:val="superscript"/>
    </w:rPr>
  </w:style>
  <w:style w:type="paragraph" w:styleId="FootnoteText">
    <w:name w:val="footnote text"/>
    <w:basedOn w:val="Normal"/>
    <w:link w:val="FootnoteTextChar"/>
    <w:rsid w:val="000F1C7C"/>
    <w:rPr>
      <w:sz w:val="24"/>
      <w:szCs w:val="24"/>
    </w:rPr>
  </w:style>
  <w:style w:type="character" w:customStyle="1" w:styleId="FootnoteTextChar">
    <w:name w:val="Footnote Text Char"/>
    <w:link w:val="FootnoteText"/>
    <w:rsid w:val="000F1C7C"/>
    <w:rPr>
      <w:rFonts w:ascii="Verdana" w:hAnsi="Verdana"/>
      <w:sz w:val="24"/>
      <w:szCs w:val="24"/>
      <w:lang w:eastAsia="en-GB"/>
    </w:rPr>
  </w:style>
  <w:style w:type="character" w:styleId="FootnoteReference">
    <w:name w:val="footnote reference"/>
    <w:rsid w:val="000F1C7C"/>
    <w:rPr>
      <w:vertAlign w:val="superscript"/>
    </w:rPr>
  </w:style>
  <w:style w:type="paragraph" w:customStyle="1" w:styleId="Heading4StyleLinespacing15lines">
    <w:name w:val="Heading 4 [Style + Line spacing:  1.5 lines]"/>
    <w:basedOn w:val="Heading4"/>
    <w:qFormat/>
    <w:rsid w:val="00850321"/>
    <w:pPr>
      <w:keepNext w:val="0"/>
      <w:tabs>
        <w:tab w:val="left" w:pos="2261"/>
      </w:tabs>
      <w:spacing w:before="0" w:after="120" w:line="360" w:lineRule="auto"/>
      <w:jc w:val="both"/>
    </w:pPr>
    <w:rPr>
      <w:rFonts w:ascii="Verdana" w:eastAsia="Times New Roman" w:hAnsi="Verdana" w:cs="Times New Roman"/>
      <w:b w:val="0"/>
      <w:bCs w:val="0"/>
      <w:sz w:val="20"/>
      <w:szCs w:val="20"/>
      <w:lang w:eastAsia="en-US"/>
    </w:rPr>
  </w:style>
  <w:style w:type="character" w:customStyle="1" w:styleId="Heading4Char">
    <w:name w:val="Heading 4 Char"/>
    <w:basedOn w:val="DefaultParagraphFont"/>
    <w:link w:val="Heading4"/>
    <w:semiHidden/>
    <w:rsid w:val="00850321"/>
    <w:rPr>
      <w:rFonts w:asciiTheme="minorHAnsi" w:eastAsiaTheme="minorEastAsia" w:hAnsiTheme="minorHAnsi" w:cstheme="minorBidi"/>
      <w:b/>
      <w:bCs/>
      <w:sz w:val="28"/>
      <w:szCs w:val="28"/>
    </w:rPr>
  </w:style>
  <w:style w:type="paragraph" w:styleId="ListParagraph">
    <w:name w:val="List Paragraph"/>
    <w:basedOn w:val="Normal"/>
    <w:uiPriority w:val="34"/>
    <w:qFormat/>
    <w:rsid w:val="00801067"/>
    <w:pPr>
      <w:ind w:left="720"/>
      <w:contextualSpacing/>
    </w:pPr>
  </w:style>
  <w:style w:type="paragraph" w:styleId="Revision">
    <w:name w:val="Revision"/>
    <w:hidden/>
    <w:uiPriority w:val="99"/>
    <w:semiHidden/>
    <w:rsid w:val="00740642"/>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toneking.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5cb55e6-212a-494a-8bb2-84e816d15875">
      <Terms xmlns="http://schemas.microsoft.com/office/infopath/2007/PartnerControls"/>
    </lcf76f155ced4ddcb4097134ff3c332f>
    <TaxCatchAll xmlns="acf0ad5b-a723-4dbe-b66d-7694f71721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85AF487430E45A194B5A55BA17A6A" ma:contentTypeVersion="16" ma:contentTypeDescription="Create a new document." ma:contentTypeScope="" ma:versionID="96f95549e831aefdcb3f2d9f90d77437">
  <xsd:schema xmlns:xsd="http://www.w3.org/2001/XMLSchema" xmlns:xs="http://www.w3.org/2001/XMLSchema" xmlns:p="http://schemas.microsoft.com/office/2006/metadata/properties" xmlns:ns1="http://schemas.microsoft.com/sharepoint/v3" xmlns:ns2="35cb55e6-212a-494a-8bb2-84e816d15875" xmlns:ns3="acf0ad5b-a723-4dbe-b66d-7694f71721ca" targetNamespace="http://schemas.microsoft.com/office/2006/metadata/properties" ma:root="true" ma:fieldsID="fefd13342890f4cef05220b805cdf7ad" ns1:_="" ns2:_="" ns3:_="">
    <xsd:import namespace="http://schemas.microsoft.com/sharepoint/v3"/>
    <xsd:import namespace="35cb55e6-212a-494a-8bb2-84e816d15875"/>
    <xsd:import namespace="acf0ad5b-a723-4dbe-b66d-7694f71721c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b55e6-212a-494a-8bb2-84e816d158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503417-5c89-4e30-9d16-79fe44bc68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f0ad5b-a723-4dbe-b66d-7694f71721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88029a5-f943-4849-bd80-172c900ecc19}" ma:internalName="TaxCatchAll" ma:showField="CatchAllData" ma:web="acf0ad5b-a723-4dbe-b66d-7694f7172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D1211-A189-F346-BD47-96F6320D7C49}">
  <ds:schemaRefs>
    <ds:schemaRef ds:uri="http://schemas.openxmlformats.org/officeDocument/2006/bibliography"/>
  </ds:schemaRefs>
</ds:datastoreItem>
</file>

<file path=customXml/itemProps2.xml><?xml version="1.0" encoding="utf-8"?>
<ds:datastoreItem xmlns:ds="http://schemas.openxmlformats.org/officeDocument/2006/customXml" ds:itemID="{EB34242B-AF6C-472E-9CCA-7FB2F54E83B0}">
  <ds:schemaRefs>
    <ds:schemaRef ds:uri="http://schemas.microsoft.com/sharepoint/v3/contenttype/forms"/>
  </ds:schemaRefs>
</ds:datastoreItem>
</file>

<file path=customXml/itemProps3.xml><?xml version="1.0" encoding="utf-8"?>
<ds:datastoreItem xmlns:ds="http://schemas.openxmlformats.org/officeDocument/2006/customXml" ds:itemID="{CDF8A7E7-D60B-4B93-8359-98AA2FE60B3D}">
  <ds:schemaRefs>
    <ds:schemaRef ds:uri="http://schemas.microsoft.com/office/2006/metadata/properties"/>
    <ds:schemaRef ds:uri="http://schemas.microsoft.com/office/infopath/2007/PartnerControls"/>
    <ds:schemaRef ds:uri="http://schemas.microsoft.com/sharepoint/v3"/>
    <ds:schemaRef ds:uri="35cb55e6-212a-494a-8bb2-84e816d15875"/>
    <ds:schemaRef ds:uri="acf0ad5b-a723-4dbe-b66d-7694f71721ca"/>
  </ds:schemaRefs>
</ds:datastoreItem>
</file>

<file path=customXml/itemProps4.xml><?xml version="1.0" encoding="utf-8"?>
<ds:datastoreItem xmlns:ds="http://schemas.openxmlformats.org/officeDocument/2006/customXml" ds:itemID="{F1057A0C-CAF6-44B9-8E0E-5669CFA9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cb55e6-212a-494a-8bb2-84e816d15875"/>
    <ds:schemaRef ds:uri="acf0ad5b-a723-4dbe-b66d-7694f717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11639</Words>
  <Characters>66347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Articles FINAL 27.10.15 (clean)</vt:lpstr>
    </vt:vector>
  </TitlesOfParts>
  <Company>Stone King</Company>
  <LinksUpToDate>false</LinksUpToDate>
  <CharactersWithSpaces>77831</CharactersWithSpaces>
  <SharedDoc>false</SharedDoc>
  <HLinks>
    <vt:vector size="12" baseType="variant">
      <vt:variant>
        <vt:i4>7995476</vt:i4>
      </vt:variant>
      <vt:variant>
        <vt:i4>0</vt:i4>
      </vt:variant>
      <vt:variant>
        <vt:i4>0</vt:i4>
      </vt:variant>
      <vt:variant>
        <vt:i4>5</vt:i4>
      </vt:variant>
      <vt:variant>
        <vt:lpwstr>http://www.stoneking.co.uk/</vt:lpwstr>
      </vt:variant>
      <vt:variant>
        <vt:lpwstr/>
      </vt:variant>
      <vt:variant>
        <vt:i4>393216</vt:i4>
      </vt:variant>
      <vt:variant>
        <vt:i4>2235</vt:i4>
      </vt:variant>
      <vt:variant>
        <vt:i4>1025</vt:i4>
      </vt:variant>
      <vt:variant>
        <vt:i4>1</vt:i4>
      </vt:variant>
      <vt:variant>
        <vt:lpwstr>SK - colour logo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FINAL 27.10.15 (clean)</dc:title>
  <dc:creator>admin</dc:creator>
  <cp:lastModifiedBy>Philip Whale</cp:lastModifiedBy>
  <cp:revision>2</cp:revision>
  <cp:lastPrinted>2024-11-29T15:11:00Z</cp:lastPrinted>
  <dcterms:created xsi:type="dcterms:W3CDTF">2024-12-11T20:56:00Z</dcterms:created>
  <dcterms:modified xsi:type="dcterms:W3CDTF">2024-12-11T20:56:00Z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107878/0006</vt:lpwstr>
  </property>
  <property fmtid="{D5CDD505-2E9C-101B-9397-08002B2CF9AE}" pid="3" name="EntityDescription">
    <vt:lpwstr>Governance Issues</vt:lpwstr>
  </property>
  <property fmtid="{D5CDD505-2E9C-101B-9397-08002B2CF9AE}" pid="4" name="Corresp">
    <vt:lpwstr/>
  </property>
  <property fmtid="{D5CDD505-2E9C-101B-9397-08002B2CF9AE}" pid="5" name="ContentTypeId">
    <vt:lpwstr>0x01010032B85AF487430E45A194B5A55BA17A6A</vt:lpwstr>
  </property>
  <property fmtid="{D5CDD505-2E9C-101B-9397-08002B2CF9AE}" pid="6" name="MediaServiceImageTags">
    <vt:lpwstr/>
  </property>
</Properties>
</file>